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F9DDD">
      <w:pPr>
        <w:tabs>
          <w:tab w:val="left" w:pos="4860"/>
        </w:tabs>
        <w:adjustRightInd w:val="0"/>
        <w:snapToGrid w:val="0"/>
        <w:spacing w:line="360" w:lineRule="auto"/>
        <w:ind w:firstLine="883" w:firstLineChars="200"/>
        <w:jc w:val="center"/>
        <w:rPr>
          <w:b/>
          <w:sz w:val="44"/>
          <w:szCs w:val="44"/>
        </w:rPr>
      </w:pPr>
      <w:bookmarkStart w:id="4" w:name="_GoBack"/>
      <w:bookmarkEnd w:id="4"/>
      <w:r>
        <w:rPr>
          <w:b/>
          <w:bCs/>
          <w:sz w:val="44"/>
          <w:szCs w:val="44"/>
        </w:rPr>
        <w:t>技术服务合同</w:t>
      </w:r>
    </w:p>
    <w:p w14:paraId="71E3E9AF">
      <w:pPr>
        <w:tabs>
          <w:tab w:val="left" w:pos="4860"/>
        </w:tabs>
        <w:adjustRightInd w:val="0"/>
        <w:snapToGrid w:val="0"/>
        <w:spacing w:line="360" w:lineRule="auto"/>
        <w:ind w:firstLine="562" w:firstLineChars="200"/>
        <w:rPr>
          <w:b/>
          <w:sz w:val="28"/>
          <w:szCs w:val="28"/>
        </w:rPr>
      </w:pPr>
    </w:p>
    <w:p w14:paraId="0FF8B193">
      <w:pPr>
        <w:tabs>
          <w:tab w:val="left" w:pos="4860"/>
        </w:tabs>
        <w:adjustRightInd w:val="0"/>
        <w:snapToGrid w:val="0"/>
        <w:spacing w:line="360" w:lineRule="auto"/>
        <w:ind w:firstLine="562" w:firstLineChars="200"/>
        <w:rPr>
          <w:b/>
          <w:sz w:val="28"/>
          <w:szCs w:val="28"/>
        </w:rPr>
      </w:pPr>
    </w:p>
    <w:p w14:paraId="02344713">
      <w:pPr>
        <w:tabs>
          <w:tab w:val="left" w:pos="4860"/>
        </w:tabs>
        <w:spacing w:line="360" w:lineRule="auto"/>
        <w:ind w:firstLine="562" w:firstLineChars="200"/>
        <w:rPr>
          <w:rFonts w:hint="eastAsia" w:eastAsia="宋体"/>
          <w:b/>
          <w:sz w:val="28"/>
          <w:szCs w:val="28"/>
          <w:lang w:eastAsia="zh-CN"/>
        </w:rPr>
      </w:pPr>
      <w:r>
        <w:rPr>
          <w:b/>
          <w:sz w:val="28"/>
          <w:szCs w:val="28"/>
        </w:rPr>
        <w:t>甲方：</w:t>
      </w:r>
      <w:r>
        <w:rPr>
          <w:rFonts w:hint="eastAsia"/>
          <w:b/>
          <w:sz w:val="28"/>
          <w:szCs w:val="28"/>
          <w:lang w:eastAsia="zh-CN"/>
        </w:rPr>
        <w:t>海峡股权交易中心</w:t>
      </w:r>
    </w:p>
    <w:p w14:paraId="1D23531D">
      <w:pPr>
        <w:tabs>
          <w:tab w:val="left" w:pos="4860"/>
        </w:tabs>
        <w:spacing w:line="360" w:lineRule="auto"/>
        <w:ind w:firstLine="562" w:firstLineChars="200"/>
        <w:rPr>
          <w:b/>
          <w:sz w:val="28"/>
          <w:szCs w:val="28"/>
        </w:rPr>
      </w:pPr>
      <w:r>
        <w:rPr>
          <w:b/>
          <w:sz w:val="28"/>
          <w:szCs w:val="28"/>
        </w:rPr>
        <w:t>统一社会信用代码：【】</w:t>
      </w:r>
    </w:p>
    <w:p w14:paraId="0529030F">
      <w:pPr>
        <w:tabs>
          <w:tab w:val="left" w:pos="4860"/>
        </w:tabs>
        <w:spacing w:line="360" w:lineRule="auto"/>
        <w:ind w:firstLine="562" w:firstLineChars="200"/>
        <w:rPr>
          <w:b/>
          <w:sz w:val="28"/>
          <w:szCs w:val="28"/>
        </w:rPr>
      </w:pPr>
      <w:r>
        <w:rPr>
          <w:b/>
          <w:bCs/>
          <w:sz w:val="28"/>
          <w:szCs w:val="28"/>
        </w:rPr>
        <w:t>法定代表人：【】</w:t>
      </w:r>
    </w:p>
    <w:p w14:paraId="2157C019">
      <w:pPr>
        <w:tabs>
          <w:tab w:val="left" w:pos="4860"/>
        </w:tabs>
        <w:spacing w:line="360" w:lineRule="auto"/>
        <w:ind w:firstLine="562" w:firstLineChars="200"/>
        <w:rPr>
          <w:b/>
          <w:bCs/>
          <w:sz w:val="28"/>
          <w:szCs w:val="28"/>
        </w:rPr>
      </w:pPr>
      <w:r>
        <w:rPr>
          <w:b/>
          <w:bCs/>
          <w:sz w:val="28"/>
          <w:szCs w:val="28"/>
        </w:rPr>
        <w:t>住所：【】</w:t>
      </w:r>
    </w:p>
    <w:p w14:paraId="24E4ABB2">
      <w:pPr>
        <w:tabs>
          <w:tab w:val="left" w:pos="4860"/>
        </w:tabs>
        <w:spacing w:line="360" w:lineRule="auto"/>
        <w:ind w:firstLine="562" w:firstLineChars="200"/>
        <w:rPr>
          <w:b/>
          <w:bCs/>
          <w:sz w:val="28"/>
          <w:szCs w:val="28"/>
        </w:rPr>
      </w:pPr>
      <w:r>
        <w:rPr>
          <w:b/>
          <w:sz w:val="28"/>
          <w:szCs w:val="28"/>
        </w:rPr>
        <w:t>联系地址：【】</w:t>
      </w:r>
    </w:p>
    <w:p w14:paraId="418A186C">
      <w:pPr>
        <w:tabs>
          <w:tab w:val="left" w:pos="4860"/>
        </w:tabs>
        <w:spacing w:line="360" w:lineRule="auto"/>
        <w:ind w:firstLine="562" w:firstLineChars="200"/>
        <w:rPr>
          <w:b/>
          <w:bCs/>
          <w:sz w:val="28"/>
          <w:szCs w:val="28"/>
        </w:rPr>
      </w:pPr>
      <w:r>
        <w:rPr>
          <w:b/>
          <w:sz w:val="28"/>
          <w:szCs w:val="28"/>
        </w:rPr>
        <w:t>联系电话：【】</w:t>
      </w:r>
    </w:p>
    <w:p w14:paraId="2041C322">
      <w:pPr>
        <w:tabs>
          <w:tab w:val="left" w:pos="4860"/>
        </w:tabs>
        <w:spacing w:line="360" w:lineRule="auto"/>
        <w:ind w:firstLine="562" w:firstLineChars="200"/>
        <w:rPr>
          <w:b/>
          <w:sz w:val="28"/>
          <w:szCs w:val="28"/>
        </w:rPr>
      </w:pPr>
    </w:p>
    <w:p w14:paraId="0FC81158">
      <w:pPr>
        <w:tabs>
          <w:tab w:val="left" w:pos="4860"/>
        </w:tabs>
        <w:spacing w:line="360" w:lineRule="auto"/>
        <w:ind w:firstLine="562" w:firstLineChars="200"/>
        <w:rPr>
          <w:b/>
          <w:sz w:val="28"/>
          <w:szCs w:val="28"/>
        </w:rPr>
      </w:pPr>
    </w:p>
    <w:p w14:paraId="07242F23">
      <w:pPr>
        <w:tabs>
          <w:tab w:val="left" w:pos="4860"/>
        </w:tabs>
        <w:spacing w:line="360" w:lineRule="auto"/>
        <w:ind w:firstLine="562" w:firstLineChars="200"/>
        <w:rPr>
          <w:b/>
          <w:sz w:val="28"/>
          <w:szCs w:val="28"/>
        </w:rPr>
      </w:pPr>
      <w:r>
        <w:rPr>
          <w:b/>
          <w:sz w:val="28"/>
          <w:szCs w:val="28"/>
        </w:rPr>
        <w:t>乙方：【】</w:t>
      </w:r>
    </w:p>
    <w:p w14:paraId="1D8B9E78">
      <w:pPr>
        <w:tabs>
          <w:tab w:val="left" w:pos="4860"/>
        </w:tabs>
        <w:spacing w:line="360" w:lineRule="auto"/>
        <w:ind w:firstLine="562" w:firstLineChars="200"/>
        <w:rPr>
          <w:b/>
          <w:sz w:val="28"/>
          <w:szCs w:val="28"/>
        </w:rPr>
      </w:pPr>
      <w:r>
        <w:rPr>
          <w:b/>
          <w:sz w:val="28"/>
          <w:szCs w:val="28"/>
        </w:rPr>
        <w:t>统一社会信用代码：【】</w:t>
      </w:r>
    </w:p>
    <w:p w14:paraId="0571E026">
      <w:pPr>
        <w:tabs>
          <w:tab w:val="left" w:pos="4860"/>
        </w:tabs>
        <w:spacing w:line="360" w:lineRule="auto"/>
        <w:ind w:firstLine="562" w:firstLineChars="200"/>
        <w:rPr>
          <w:b/>
          <w:sz w:val="28"/>
          <w:szCs w:val="28"/>
        </w:rPr>
      </w:pPr>
      <w:r>
        <w:rPr>
          <w:b/>
          <w:bCs/>
          <w:sz w:val="28"/>
          <w:szCs w:val="28"/>
        </w:rPr>
        <w:t>法定代表人：【】</w:t>
      </w:r>
    </w:p>
    <w:p w14:paraId="7BD8F177">
      <w:pPr>
        <w:tabs>
          <w:tab w:val="left" w:pos="4860"/>
        </w:tabs>
        <w:spacing w:line="360" w:lineRule="auto"/>
        <w:ind w:firstLine="562" w:firstLineChars="200"/>
        <w:rPr>
          <w:b/>
          <w:bCs/>
          <w:sz w:val="28"/>
          <w:szCs w:val="28"/>
        </w:rPr>
      </w:pPr>
      <w:r>
        <w:rPr>
          <w:b/>
          <w:bCs/>
          <w:sz w:val="28"/>
          <w:szCs w:val="28"/>
        </w:rPr>
        <w:t>住所：【】</w:t>
      </w:r>
    </w:p>
    <w:p w14:paraId="6AF9BE14">
      <w:pPr>
        <w:tabs>
          <w:tab w:val="left" w:pos="4860"/>
        </w:tabs>
        <w:spacing w:line="360" w:lineRule="auto"/>
        <w:ind w:firstLine="562" w:firstLineChars="200"/>
        <w:rPr>
          <w:b/>
          <w:bCs/>
          <w:sz w:val="28"/>
          <w:szCs w:val="28"/>
        </w:rPr>
      </w:pPr>
      <w:r>
        <w:rPr>
          <w:b/>
          <w:sz w:val="28"/>
          <w:szCs w:val="28"/>
        </w:rPr>
        <w:t>联系地址：【】</w:t>
      </w:r>
    </w:p>
    <w:p w14:paraId="739E93A7">
      <w:pPr>
        <w:tabs>
          <w:tab w:val="left" w:pos="4860"/>
        </w:tabs>
        <w:spacing w:line="360" w:lineRule="auto"/>
        <w:ind w:firstLine="562" w:firstLineChars="200"/>
        <w:rPr>
          <w:b/>
          <w:sz w:val="28"/>
          <w:szCs w:val="28"/>
        </w:rPr>
      </w:pPr>
      <w:r>
        <w:rPr>
          <w:b/>
          <w:sz w:val="28"/>
          <w:szCs w:val="28"/>
        </w:rPr>
        <w:t>联系电话：【】</w:t>
      </w:r>
    </w:p>
    <w:p w14:paraId="78CF1908">
      <w:pPr>
        <w:tabs>
          <w:tab w:val="left" w:pos="4860"/>
        </w:tabs>
        <w:spacing w:line="360" w:lineRule="auto"/>
        <w:ind w:firstLine="562" w:firstLineChars="200"/>
        <w:rPr>
          <w:b/>
          <w:spacing w:val="40"/>
          <w:w w:val="110"/>
          <w:position w:val="6"/>
          <w:sz w:val="28"/>
          <w:szCs w:val="28"/>
        </w:rPr>
      </w:pPr>
      <w:r>
        <w:rPr>
          <w:b/>
          <w:sz w:val="28"/>
          <w:szCs w:val="28"/>
        </w:rPr>
        <w:br w:type="page"/>
      </w:r>
    </w:p>
    <w:p w14:paraId="1E9B7A28">
      <w:pPr>
        <w:pStyle w:val="9"/>
        <w:adjustRightInd w:val="0"/>
        <w:snapToGrid w:val="0"/>
        <w:spacing w:line="360" w:lineRule="auto"/>
        <w:ind w:firstLine="560" w:firstLineChars="200"/>
        <w:rPr>
          <w:sz w:val="28"/>
          <w:szCs w:val="28"/>
        </w:rPr>
      </w:pPr>
      <w:r>
        <w:rPr>
          <w:sz w:val="28"/>
          <w:szCs w:val="28"/>
        </w:rPr>
        <w:t>依据中华人民共和国有关规定，甲乙双方在平等、自愿的基础上，经协商一致，达成如下协议，以资共同遵照执行。</w:t>
      </w:r>
    </w:p>
    <w:p w14:paraId="1D1E4B41">
      <w:pPr>
        <w:adjustRightInd w:val="0"/>
        <w:snapToGrid w:val="0"/>
        <w:spacing w:before="156" w:beforeLines="50" w:line="360" w:lineRule="auto"/>
        <w:ind w:left="561"/>
        <w:rPr>
          <w:b/>
          <w:sz w:val="28"/>
          <w:szCs w:val="28"/>
        </w:rPr>
      </w:pPr>
      <w:r>
        <w:rPr>
          <w:b/>
          <w:sz w:val="28"/>
          <w:szCs w:val="28"/>
        </w:rPr>
        <w:t>第一条 合同标的</w:t>
      </w:r>
    </w:p>
    <w:p w14:paraId="5BDCF8B6">
      <w:pPr>
        <w:pStyle w:val="16"/>
        <w:adjustRightInd w:val="0"/>
        <w:snapToGrid w:val="0"/>
        <w:ind w:firstLine="560" w:firstLineChars="200"/>
        <w:rPr>
          <w:ins w:id="0" w:author="陈伟皓" w:date="2024-11-20T10:47:01Z"/>
          <w:sz w:val="28"/>
          <w:szCs w:val="28"/>
        </w:rPr>
      </w:pPr>
      <w:r>
        <w:rPr>
          <w:sz w:val="28"/>
          <w:szCs w:val="28"/>
        </w:rPr>
        <w:t>1.1乙方接受甲方委托，并根据甲方的需求向甲方提供【</w:t>
      </w:r>
      <w:ins w:id="1" w:author="陈伟皓" w:date="2024-11-20T10:43:50Z">
        <w:r>
          <w:rPr>
            <w:rFonts w:hint="eastAsia"/>
            <w:sz w:val="28"/>
            <w:szCs w:val="28"/>
            <w:lang w:val="en-US" w:eastAsia="zh-CN"/>
          </w:rPr>
          <w:t>服务器</w:t>
        </w:r>
      </w:ins>
      <w:ins w:id="2" w:author="陈伟皓" w:date="2024-11-20T10:43:51Z">
        <w:r>
          <w:rPr>
            <w:rFonts w:hint="eastAsia"/>
            <w:sz w:val="28"/>
            <w:szCs w:val="28"/>
            <w:lang w:val="en-US" w:eastAsia="zh-CN"/>
          </w:rPr>
          <w:t>及</w:t>
        </w:r>
      </w:ins>
      <w:ins w:id="3" w:author="陈伟皓" w:date="2024-11-20T10:43:53Z">
        <w:r>
          <w:rPr>
            <w:rFonts w:hint="eastAsia"/>
            <w:sz w:val="28"/>
            <w:szCs w:val="28"/>
            <w:lang w:val="en-US" w:eastAsia="zh-CN"/>
          </w:rPr>
          <w:t>网络</w:t>
        </w:r>
      </w:ins>
      <w:ins w:id="4" w:author="陈伟皓" w:date="2024-11-20T10:43:55Z">
        <w:r>
          <w:rPr>
            <w:rFonts w:hint="eastAsia"/>
            <w:sz w:val="28"/>
            <w:szCs w:val="28"/>
            <w:lang w:val="en-US" w:eastAsia="zh-CN"/>
          </w:rPr>
          <w:t>设备</w:t>
        </w:r>
      </w:ins>
      <w:ins w:id="5" w:author="陈伟皓" w:date="2024-11-20T10:43:59Z">
        <w:r>
          <w:rPr>
            <w:rFonts w:hint="eastAsia"/>
            <w:sz w:val="28"/>
            <w:szCs w:val="28"/>
            <w:lang w:val="en-US" w:eastAsia="zh-CN"/>
          </w:rPr>
          <w:t>维保</w:t>
        </w:r>
      </w:ins>
      <w:r>
        <w:rPr>
          <w:sz w:val="28"/>
          <w:szCs w:val="28"/>
        </w:rPr>
        <w:t>】服务（以下简称“服务”），甲方向乙方支付费用。</w:t>
      </w:r>
    </w:p>
    <w:p w14:paraId="00B54824">
      <w:pPr>
        <w:spacing w:line="360" w:lineRule="auto"/>
        <w:ind w:left="414" w:leftChars="197"/>
        <w:rPr>
          <w:ins w:id="6" w:author="陈伟皓" w:date="2024-11-20T10:47:33Z"/>
          <w:rFonts w:ascii="宋体" w:hAnsi="宋体"/>
          <w:b/>
          <w:szCs w:val="21"/>
        </w:rPr>
      </w:pPr>
      <w:ins w:id="7" w:author="陈伟皓" w:date="2024-11-20T10:47:33Z">
        <w:r>
          <w:rPr>
            <w:rFonts w:hint="eastAsia" w:ascii="宋体" w:hAnsi="宋体"/>
            <w:b/>
            <w:szCs w:val="21"/>
          </w:rPr>
          <w:t>维保服务器清单</w:t>
        </w:r>
      </w:ins>
    </w:p>
    <w:tbl>
      <w:tblPr>
        <w:tblStyle w:val="18"/>
        <w:tblW w:w="849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18"/>
        <w:gridCol w:w="839"/>
        <w:gridCol w:w="674"/>
        <w:gridCol w:w="748"/>
        <w:gridCol w:w="797"/>
        <w:gridCol w:w="1276"/>
        <w:gridCol w:w="1359"/>
        <w:gridCol w:w="1065"/>
        <w:gridCol w:w="1119"/>
      </w:tblGrid>
      <w:tr w14:paraId="2577C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8" w:author="陈伟皓" w:date="2024-11-20T10:47:33Z"/>
        </w:trPr>
        <w:tc>
          <w:tcPr>
            <w:tcW w:w="618" w:type="dxa"/>
            <w:noWrap/>
            <w:vAlign w:val="center"/>
          </w:tcPr>
          <w:p w14:paraId="4E02A2F0">
            <w:pPr>
              <w:widowControl/>
              <w:jc w:val="center"/>
              <w:rPr>
                <w:ins w:id="9" w:author="陈伟皓" w:date="2024-11-20T10:47:33Z"/>
                <w:rFonts w:cs="宋体" w:asciiTheme="minorEastAsia" w:hAnsiTheme="minorEastAsia" w:eastAsiaTheme="minorEastAsia"/>
                <w:kern w:val="0"/>
                <w:szCs w:val="21"/>
              </w:rPr>
            </w:pPr>
            <w:ins w:id="10" w:author="陈伟皓" w:date="2024-11-20T10:47:33Z">
              <w:r>
                <w:rPr>
                  <w:rFonts w:hint="eastAsia" w:cs="宋体" w:asciiTheme="minorEastAsia" w:hAnsiTheme="minorEastAsia" w:eastAsiaTheme="minorEastAsia"/>
                  <w:kern w:val="0"/>
                  <w:szCs w:val="21"/>
                </w:rPr>
                <w:t>序号</w:t>
              </w:r>
            </w:ins>
          </w:p>
        </w:tc>
        <w:tc>
          <w:tcPr>
            <w:tcW w:w="839" w:type="dxa"/>
            <w:noWrap/>
            <w:vAlign w:val="center"/>
          </w:tcPr>
          <w:p w14:paraId="4953A6F5">
            <w:pPr>
              <w:widowControl/>
              <w:jc w:val="center"/>
              <w:rPr>
                <w:ins w:id="11" w:author="陈伟皓" w:date="2024-11-20T10:47:33Z"/>
                <w:rFonts w:cs="宋体" w:asciiTheme="minorEastAsia" w:hAnsiTheme="minorEastAsia" w:eastAsiaTheme="minorEastAsia"/>
                <w:kern w:val="0"/>
                <w:szCs w:val="21"/>
              </w:rPr>
            </w:pPr>
            <w:ins w:id="12" w:author="陈伟皓" w:date="2024-11-20T10:47:33Z">
              <w:r>
                <w:rPr>
                  <w:rFonts w:hint="eastAsia" w:cs="宋体" w:asciiTheme="minorEastAsia" w:hAnsiTheme="minorEastAsia" w:eastAsiaTheme="minorEastAsia"/>
                  <w:kern w:val="0"/>
                  <w:szCs w:val="21"/>
                </w:rPr>
                <w:t>U数</w:t>
              </w:r>
            </w:ins>
          </w:p>
        </w:tc>
        <w:tc>
          <w:tcPr>
            <w:tcW w:w="674" w:type="dxa"/>
            <w:noWrap/>
            <w:vAlign w:val="center"/>
          </w:tcPr>
          <w:p w14:paraId="147C94B0">
            <w:pPr>
              <w:widowControl/>
              <w:jc w:val="center"/>
              <w:rPr>
                <w:ins w:id="13" w:author="陈伟皓" w:date="2024-11-20T10:47:33Z"/>
                <w:rFonts w:cs="宋体" w:asciiTheme="minorEastAsia" w:hAnsiTheme="minorEastAsia" w:eastAsiaTheme="minorEastAsia"/>
                <w:kern w:val="0"/>
                <w:szCs w:val="21"/>
              </w:rPr>
            </w:pPr>
            <w:ins w:id="14" w:author="陈伟皓" w:date="2024-11-20T10:47:33Z">
              <w:r>
                <w:rPr>
                  <w:rFonts w:hint="eastAsia" w:cs="宋体" w:asciiTheme="minorEastAsia" w:hAnsiTheme="minorEastAsia" w:eastAsiaTheme="minorEastAsia"/>
                  <w:kern w:val="0"/>
                  <w:szCs w:val="21"/>
                </w:rPr>
                <w:t>机柜号</w:t>
              </w:r>
            </w:ins>
          </w:p>
        </w:tc>
        <w:tc>
          <w:tcPr>
            <w:tcW w:w="748" w:type="dxa"/>
            <w:noWrap/>
            <w:vAlign w:val="center"/>
          </w:tcPr>
          <w:p w14:paraId="199A23F3">
            <w:pPr>
              <w:widowControl/>
              <w:jc w:val="center"/>
              <w:rPr>
                <w:ins w:id="15" w:author="陈伟皓" w:date="2024-11-20T10:47:33Z"/>
                <w:rFonts w:cs="宋体" w:asciiTheme="minorEastAsia" w:hAnsiTheme="minorEastAsia" w:eastAsiaTheme="minorEastAsia"/>
                <w:kern w:val="0"/>
                <w:szCs w:val="21"/>
              </w:rPr>
            </w:pPr>
            <w:ins w:id="16" w:author="陈伟皓" w:date="2024-11-20T10:47:33Z">
              <w:r>
                <w:rPr>
                  <w:rFonts w:hint="eastAsia" w:cs="宋体" w:asciiTheme="minorEastAsia" w:hAnsiTheme="minorEastAsia" w:eastAsiaTheme="minorEastAsia"/>
                  <w:kern w:val="0"/>
                  <w:szCs w:val="21"/>
                </w:rPr>
                <w:t>尺寸</w:t>
              </w:r>
            </w:ins>
          </w:p>
        </w:tc>
        <w:tc>
          <w:tcPr>
            <w:tcW w:w="797" w:type="dxa"/>
            <w:noWrap/>
            <w:vAlign w:val="center"/>
          </w:tcPr>
          <w:p w14:paraId="487D572E">
            <w:pPr>
              <w:widowControl/>
              <w:jc w:val="center"/>
              <w:rPr>
                <w:ins w:id="17" w:author="陈伟皓" w:date="2024-11-20T10:47:33Z"/>
                <w:rFonts w:cs="宋体" w:asciiTheme="minorEastAsia" w:hAnsiTheme="minorEastAsia" w:eastAsiaTheme="minorEastAsia"/>
                <w:kern w:val="0"/>
                <w:szCs w:val="21"/>
              </w:rPr>
            </w:pPr>
            <w:ins w:id="18" w:author="陈伟皓" w:date="2024-11-20T10:47:33Z">
              <w:r>
                <w:rPr>
                  <w:rFonts w:hint="eastAsia" w:cs="宋体" w:asciiTheme="minorEastAsia" w:hAnsiTheme="minorEastAsia" w:eastAsiaTheme="minorEastAsia"/>
                  <w:kern w:val="0"/>
                  <w:szCs w:val="21"/>
                </w:rPr>
                <w:t>设备品牌</w:t>
              </w:r>
            </w:ins>
          </w:p>
        </w:tc>
        <w:tc>
          <w:tcPr>
            <w:tcW w:w="1276" w:type="dxa"/>
            <w:noWrap/>
            <w:vAlign w:val="center"/>
          </w:tcPr>
          <w:p w14:paraId="636B3953">
            <w:pPr>
              <w:widowControl/>
              <w:jc w:val="center"/>
              <w:rPr>
                <w:ins w:id="19" w:author="陈伟皓" w:date="2024-11-20T10:47:33Z"/>
                <w:rFonts w:cs="宋体" w:asciiTheme="minorEastAsia" w:hAnsiTheme="minorEastAsia" w:eastAsiaTheme="minorEastAsia"/>
                <w:kern w:val="0"/>
                <w:szCs w:val="21"/>
              </w:rPr>
            </w:pPr>
            <w:ins w:id="20" w:author="陈伟皓" w:date="2024-11-20T10:47:33Z">
              <w:r>
                <w:rPr>
                  <w:rFonts w:hint="eastAsia" w:cs="宋体" w:asciiTheme="minorEastAsia" w:hAnsiTheme="minorEastAsia" w:eastAsiaTheme="minorEastAsia"/>
                  <w:kern w:val="0"/>
                  <w:szCs w:val="21"/>
                </w:rPr>
                <w:t>设备型号</w:t>
              </w:r>
            </w:ins>
          </w:p>
        </w:tc>
        <w:tc>
          <w:tcPr>
            <w:tcW w:w="1359" w:type="dxa"/>
            <w:noWrap/>
            <w:vAlign w:val="center"/>
          </w:tcPr>
          <w:p w14:paraId="461B11FE">
            <w:pPr>
              <w:widowControl/>
              <w:jc w:val="center"/>
              <w:rPr>
                <w:ins w:id="21" w:author="陈伟皓" w:date="2024-11-20T10:47:33Z"/>
                <w:rFonts w:cs="宋体" w:asciiTheme="minorEastAsia" w:hAnsiTheme="minorEastAsia" w:eastAsiaTheme="minorEastAsia"/>
                <w:kern w:val="0"/>
                <w:szCs w:val="21"/>
              </w:rPr>
            </w:pPr>
            <w:ins w:id="22" w:author="陈伟皓" w:date="2024-11-20T10:47:33Z">
              <w:r>
                <w:rPr>
                  <w:rFonts w:hint="eastAsia" w:cs="宋体" w:asciiTheme="minorEastAsia" w:hAnsiTheme="minorEastAsia" w:eastAsiaTheme="minorEastAsia"/>
                  <w:kern w:val="0"/>
                  <w:szCs w:val="21"/>
                </w:rPr>
                <w:t>设备序列号</w:t>
              </w:r>
            </w:ins>
          </w:p>
        </w:tc>
        <w:tc>
          <w:tcPr>
            <w:tcW w:w="1065" w:type="dxa"/>
            <w:vAlign w:val="center"/>
          </w:tcPr>
          <w:p w14:paraId="0ED37EC4">
            <w:pPr>
              <w:widowControl/>
              <w:jc w:val="center"/>
              <w:rPr>
                <w:ins w:id="23" w:author="陈伟皓" w:date="2024-11-20T10:47:33Z"/>
                <w:rFonts w:cs="宋体" w:asciiTheme="minorEastAsia" w:hAnsiTheme="minorEastAsia" w:eastAsiaTheme="minorEastAsia"/>
                <w:kern w:val="0"/>
                <w:szCs w:val="21"/>
              </w:rPr>
            </w:pPr>
            <w:ins w:id="24" w:author="陈伟皓" w:date="2024-11-20T10:47:33Z">
              <w:r>
                <w:rPr>
                  <w:rFonts w:hint="eastAsia" w:asciiTheme="minorEastAsia" w:hAnsiTheme="minorEastAsia" w:eastAsiaTheme="minorEastAsia"/>
                  <w:szCs w:val="21"/>
                </w:rPr>
                <w:t>收费价格</w:t>
              </w:r>
            </w:ins>
          </w:p>
        </w:tc>
        <w:tc>
          <w:tcPr>
            <w:tcW w:w="1119" w:type="dxa"/>
            <w:vAlign w:val="center"/>
          </w:tcPr>
          <w:p w14:paraId="44A81041">
            <w:pPr>
              <w:widowControl/>
              <w:jc w:val="center"/>
              <w:rPr>
                <w:ins w:id="25" w:author="陈伟皓" w:date="2024-11-20T10:47:33Z"/>
                <w:rFonts w:cs="宋体" w:asciiTheme="minorEastAsia" w:hAnsiTheme="minorEastAsia" w:eastAsiaTheme="minorEastAsia"/>
                <w:kern w:val="0"/>
                <w:szCs w:val="21"/>
              </w:rPr>
            </w:pPr>
            <w:ins w:id="26" w:author="陈伟皓" w:date="2024-11-20T10:47:33Z">
              <w:r>
                <w:rPr>
                  <w:rFonts w:hint="eastAsia" w:asciiTheme="minorEastAsia" w:hAnsiTheme="minorEastAsia" w:eastAsiaTheme="minorEastAsia"/>
                  <w:szCs w:val="21"/>
                </w:rPr>
                <w:t>税额</w:t>
              </w:r>
            </w:ins>
          </w:p>
        </w:tc>
      </w:tr>
      <w:tr w14:paraId="70361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27" w:author="陈伟皓" w:date="2024-11-20T10:47:33Z"/>
        </w:trPr>
        <w:tc>
          <w:tcPr>
            <w:tcW w:w="618" w:type="dxa"/>
            <w:shd w:val="clear" w:color="auto" w:fill="auto"/>
            <w:noWrap/>
            <w:vAlign w:val="center"/>
          </w:tcPr>
          <w:p w14:paraId="3D2F496F">
            <w:pPr>
              <w:widowControl/>
              <w:jc w:val="center"/>
              <w:rPr>
                <w:ins w:id="28" w:author="陈伟皓" w:date="2024-11-20T10:47:33Z"/>
                <w:rFonts w:cs="宋体" w:asciiTheme="minorEastAsia" w:hAnsiTheme="minorEastAsia" w:eastAsiaTheme="minorEastAsia"/>
                <w:kern w:val="0"/>
                <w:szCs w:val="21"/>
              </w:rPr>
            </w:pPr>
            <w:ins w:id="29" w:author="陈伟皓" w:date="2024-11-20T10:47:33Z">
              <w:r>
                <w:rPr>
                  <w:rFonts w:cs="宋体" w:asciiTheme="minorEastAsia" w:hAnsiTheme="minorEastAsia" w:eastAsiaTheme="minorEastAsia"/>
                  <w:kern w:val="0"/>
                  <w:szCs w:val="21"/>
                </w:rPr>
                <w:t>1</w:t>
              </w:r>
            </w:ins>
          </w:p>
        </w:tc>
        <w:tc>
          <w:tcPr>
            <w:tcW w:w="839" w:type="dxa"/>
            <w:shd w:val="clear" w:color="auto" w:fill="auto"/>
            <w:noWrap/>
            <w:vAlign w:val="center"/>
          </w:tcPr>
          <w:p w14:paraId="0221B633">
            <w:pPr>
              <w:widowControl/>
              <w:jc w:val="center"/>
              <w:textAlignment w:val="bottom"/>
              <w:rPr>
                <w:ins w:id="30" w:author="陈伟皓" w:date="2024-11-20T10:47:33Z"/>
                <w:rFonts w:cs="宋体" w:asciiTheme="minorEastAsia" w:hAnsiTheme="minorEastAsia" w:eastAsiaTheme="minorEastAsia"/>
                <w:kern w:val="0"/>
                <w:szCs w:val="21"/>
              </w:rPr>
            </w:pPr>
            <w:ins w:id="31" w:author="陈伟皓" w:date="2024-11-20T10:47:33Z">
              <w:r>
                <w:rPr>
                  <w:rFonts w:hint="eastAsia" w:cs="仿宋" w:asciiTheme="minorEastAsia" w:hAnsiTheme="minorEastAsia" w:eastAsiaTheme="minorEastAsia"/>
                  <w:kern w:val="0"/>
                  <w:sz w:val="20"/>
                  <w:szCs w:val="20"/>
                  <w:lang w:bidi="ar"/>
                </w:rPr>
                <w:t>15-18U</w:t>
              </w:r>
            </w:ins>
          </w:p>
        </w:tc>
        <w:tc>
          <w:tcPr>
            <w:tcW w:w="674" w:type="dxa"/>
            <w:shd w:val="clear" w:color="auto" w:fill="auto"/>
            <w:noWrap/>
            <w:vAlign w:val="center"/>
          </w:tcPr>
          <w:p w14:paraId="22726A08">
            <w:pPr>
              <w:widowControl/>
              <w:jc w:val="center"/>
              <w:rPr>
                <w:ins w:id="32" w:author="陈伟皓" w:date="2024-11-20T10:47:33Z"/>
                <w:rFonts w:cs="宋体" w:asciiTheme="minorEastAsia" w:hAnsiTheme="minorEastAsia" w:eastAsiaTheme="minorEastAsia"/>
                <w:kern w:val="0"/>
                <w:szCs w:val="21"/>
              </w:rPr>
            </w:pPr>
            <w:ins w:id="33" w:author="陈伟皓" w:date="2024-11-20T10:47:33Z">
              <w:r>
                <w:rPr>
                  <w:rFonts w:hint="eastAsia" w:cs="宋体" w:asciiTheme="minorEastAsia" w:hAnsiTheme="minorEastAsia" w:eastAsiaTheme="minorEastAsia"/>
                  <w:kern w:val="0"/>
                  <w:szCs w:val="21"/>
                </w:rPr>
                <w:t>A01</w:t>
              </w:r>
            </w:ins>
          </w:p>
        </w:tc>
        <w:tc>
          <w:tcPr>
            <w:tcW w:w="748" w:type="dxa"/>
            <w:shd w:val="clear" w:color="auto" w:fill="auto"/>
            <w:noWrap/>
            <w:vAlign w:val="center"/>
          </w:tcPr>
          <w:p w14:paraId="5B076E2A">
            <w:pPr>
              <w:widowControl/>
              <w:jc w:val="center"/>
              <w:rPr>
                <w:ins w:id="34" w:author="陈伟皓" w:date="2024-11-20T10:47:33Z"/>
                <w:rFonts w:cs="宋体" w:asciiTheme="minorEastAsia" w:hAnsiTheme="minorEastAsia" w:eastAsiaTheme="minorEastAsia"/>
                <w:kern w:val="0"/>
                <w:szCs w:val="21"/>
              </w:rPr>
            </w:pPr>
            <w:ins w:id="35" w:author="陈伟皓" w:date="2024-11-20T10:47:33Z">
              <w:r>
                <w:rPr>
                  <w:rFonts w:hint="eastAsia" w:cs="宋体" w:asciiTheme="minorEastAsia" w:hAnsiTheme="minorEastAsia" w:eastAsiaTheme="minorEastAsia"/>
                  <w:kern w:val="0"/>
                  <w:szCs w:val="21"/>
                </w:rPr>
                <w:t>4U</w:t>
              </w:r>
            </w:ins>
          </w:p>
        </w:tc>
        <w:tc>
          <w:tcPr>
            <w:tcW w:w="797" w:type="dxa"/>
            <w:shd w:val="clear" w:color="auto" w:fill="auto"/>
            <w:noWrap/>
            <w:vAlign w:val="center"/>
          </w:tcPr>
          <w:p w14:paraId="6773B995">
            <w:pPr>
              <w:widowControl/>
              <w:jc w:val="center"/>
              <w:rPr>
                <w:ins w:id="36" w:author="陈伟皓" w:date="2024-11-20T10:47:33Z"/>
                <w:rFonts w:cs="宋体" w:asciiTheme="minorEastAsia" w:hAnsiTheme="minorEastAsia" w:eastAsiaTheme="minorEastAsia"/>
                <w:kern w:val="0"/>
                <w:szCs w:val="21"/>
              </w:rPr>
            </w:pPr>
            <w:ins w:id="37" w:author="陈伟皓" w:date="2024-11-20T10:47:33Z">
              <w:r>
                <w:rPr>
                  <w:rFonts w:hint="eastAsia" w:cs="宋体" w:asciiTheme="minorEastAsia" w:hAnsiTheme="minorEastAsia" w:eastAsiaTheme="minorEastAsia"/>
                  <w:kern w:val="0"/>
                  <w:szCs w:val="21"/>
                </w:rPr>
                <w:t>hp</w:t>
              </w:r>
            </w:ins>
          </w:p>
        </w:tc>
        <w:tc>
          <w:tcPr>
            <w:tcW w:w="1276" w:type="dxa"/>
            <w:shd w:val="clear" w:color="auto" w:fill="auto"/>
            <w:noWrap/>
            <w:vAlign w:val="center"/>
          </w:tcPr>
          <w:p w14:paraId="5B8A84E3">
            <w:pPr>
              <w:widowControl/>
              <w:jc w:val="center"/>
              <w:textAlignment w:val="top"/>
              <w:rPr>
                <w:ins w:id="38" w:author="陈伟皓" w:date="2024-11-20T10:47:33Z"/>
                <w:rFonts w:cs="宋体" w:asciiTheme="minorEastAsia" w:hAnsiTheme="minorEastAsia" w:eastAsiaTheme="minorEastAsia"/>
                <w:kern w:val="0"/>
                <w:szCs w:val="21"/>
              </w:rPr>
            </w:pPr>
            <w:ins w:id="39" w:author="陈伟皓" w:date="2024-11-20T10:47:33Z">
              <w:r>
                <w:rPr>
                  <w:rFonts w:hint="eastAsia" w:cs="仿宋" w:asciiTheme="minorEastAsia" w:hAnsiTheme="minorEastAsia" w:eastAsiaTheme="minorEastAsia"/>
                  <w:kern w:val="0"/>
                  <w:sz w:val="20"/>
                  <w:szCs w:val="20"/>
                  <w:lang w:bidi="ar"/>
                </w:rPr>
                <w:t>DL580GEN9</w:t>
              </w:r>
            </w:ins>
          </w:p>
        </w:tc>
        <w:tc>
          <w:tcPr>
            <w:tcW w:w="1359" w:type="dxa"/>
            <w:shd w:val="clear" w:color="auto" w:fill="auto"/>
            <w:noWrap/>
            <w:vAlign w:val="center"/>
          </w:tcPr>
          <w:p w14:paraId="519D085B">
            <w:pPr>
              <w:widowControl/>
              <w:jc w:val="center"/>
              <w:textAlignment w:val="bottom"/>
              <w:rPr>
                <w:ins w:id="40" w:author="陈伟皓" w:date="2024-11-20T10:47:33Z"/>
                <w:rFonts w:cs="宋体" w:asciiTheme="minorEastAsia" w:hAnsiTheme="minorEastAsia" w:eastAsiaTheme="minorEastAsia"/>
                <w:kern w:val="0"/>
                <w:szCs w:val="21"/>
              </w:rPr>
            </w:pPr>
            <w:ins w:id="41" w:author="陈伟皓" w:date="2024-11-20T10:47:33Z">
              <w:r>
                <w:rPr>
                  <w:rFonts w:cs="仿宋" w:asciiTheme="minorEastAsia" w:hAnsiTheme="minorEastAsia" w:eastAsiaTheme="minorEastAsia"/>
                  <w:kern w:val="0"/>
                  <w:sz w:val="20"/>
                  <w:szCs w:val="20"/>
                  <w:lang w:bidi="ar"/>
                </w:rPr>
                <w:t>CN761601CB</w:t>
              </w:r>
            </w:ins>
          </w:p>
        </w:tc>
        <w:tc>
          <w:tcPr>
            <w:tcW w:w="1065" w:type="dxa"/>
            <w:shd w:val="clear" w:color="auto" w:fill="auto"/>
            <w:vAlign w:val="center"/>
          </w:tcPr>
          <w:p w14:paraId="421AD9A4">
            <w:pPr>
              <w:widowControl/>
              <w:jc w:val="center"/>
              <w:rPr>
                <w:ins w:id="42" w:author="陈伟皓" w:date="2024-11-20T10:47:33Z"/>
                <w:rFonts w:asciiTheme="minorEastAsia" w:hAnsiTheme="minorEastAsia" w:eastAsiaTheme="minorEastAsia"/>
                <w:kern w:val="0"/>
                <w:szCs w:val="21"/>
              </w:rPr>
            </w:pPr>
          </w:p>
        </w:tc>
        <w:tc>
          <w:tcPr>
            <w:tcW w:w="1119" w:type="dxa"/>
            <w:shd w:val="clear" w:color="auto" w:fill="auto"/>
            <w:vAlign w:val="center"/>
          </w:tcPr>
          <w:p w14:paraId="36611A2A">
            <w:pPr>
              <w:widowControl/>
              <w:jc w:val="center"/>
              <w:rPr>
                <w:ins w:id="43" w:author="陈伟皓" w:date="2024-11-20T10:47:33Z"/>
                <w:rFonts w:cs="宋体" w:asciiTheme="minorEastAsia" w:hAnsiTheme="minorEastAsia" w:eastAsiaTheme="minorEastAsia"/>
                <w:kern w:val="0"/>
                <w:szCs w:val="21"/>
              </w:rPr>
            </w:pPr>
            <w:ins w:id="44" w:author="陈伟皓" w:date="2024-11-20T10:47:33Z">
              <w:r>
                <w:rPr>
                  <w:rFonts w:hint="eastAsia" w:cs="宋体" w:asciiTheme="minorEastAsia" w:hAnsiTheme="minorEastAsia" w:eastAsiaTheme="minorEastAsia"/>
                  <w:kern w:val="0"/>
                  <w:szCs w:val="21"/>
                </w:rPr>
                <w:t>1</w:t>
              </w:r>
            </w:ins>
            <w:ins w:id="45" w:author="陈伟皓" w:date="2024-11-20T10:47:33Z">
              <w:r>
                <w:rPr>
                  <w:rFonts w:cs="宋体" w:asciiTheme="minorEastAsia" w:hAnsiTheme="minorEastAsia" w:eastAsiaTheme="minorEastAsia"/>
                  <w:kern w:val="0"/>
                  <w:szCs w:val="21"/>
                </w:rPr>
                <w:t>3%</w:t>
              </w:r>
            </w:ins>
          </w:p>
        </w:tc>
      </w:tr>
      <w:tr w14:paraId="37554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46" w:author="陈伟皓" w:date="2024-11-20T10:47:33Z"/>
        </w:trPr>
        <w:tc>
          <w:tcPr>
            <w:tcW w:w="618" w:type="dxa"/>
            <w:shd w:val="clear" w:color="auto" w:fill="auto"/>
            <w:noWrap/>
            <w:vAlign w:val="center"/>
          </w:tcPr>
          <w:p w14:paraId="0B1040D4">
            <w:pPr>
              <w:widowControl/>
              <w:jc w:val="center"/>
              <w:rPr>
                <w:ins w:id="47" w:author="陈伟皓" w:date="2024-11-20T10:47:33Z"/>
                <w:rFonts w:cs="宋体" w:asciiTheme="minorEastAsia" w:hAnsiTheme="minorEastAsia" w:eastAsiaTheme="minorEastAsia"/>
                <w:kern w:val="0"/>
                <w:szCs w:val="21"/>
              </w:rPr>
            </w:pPr>
            <w:ins w:id="48" w:author="陈伟皓" w:date="2024-11-20T10:47:33Z">
              <w:r>
                <w:rPr>
                  <w:rFonts w:cs="宋体" w:asciiTheme="minorEastAsia" w:hAnsiTheme="minorEastAsia" w:eastAsiaTheme="minorEastAsia"/>
                  <w:kern w:val="0"/>
                  <w:szCs w:val="21"/>
                </w:rPr>
                <w:t>2</w:t>
              </w:r>
            </w:ins>
          </w:p>
        </w:tc>
        <w:tc>
          <w:tcPr>
            <w:tcW w:w="839" w:type="dxa"/>
            <w:shd w:val="clear" w:color="auto" w:fill="auto"/>
            <w:noWrap/>
            <w:vAlign w:val="center"/>
          </w:tcPr>
          <w:p w14:paraId="4D73E679">
            <w:pPr>
              <w:widowControl/>
              <w:jc w:val="center"/>
              <w:textAlignment w:val="bottom"/>
              <w:rPr>
                <w:ins w:id="49" w:author="陈伟皓" w:date="2024-11-20T10:47:33Z"/>
                <w:rFonts w:cs="宋体" w:asciiTheme="minorEastAsia" w:hAnsiTheme="minorEastAsia" w:eastAsiaTheme="minorEastAsia"/>
                <w:kern w:val="0"/>
                <w:szCs w:val="21"/>
              </w:rPr>
            </w:pPr>
            <w:ins w:id="50" w:author="陈伟皓" w:date="2024-11-20T10:47:33Z">
              <w:r>
                <w:rPr>
                  <w:rFonts w:hint="eastAsia" w:cs="仿宋" w:asciiTheme="minorEastAsia" w:hAnsiTheme="minorEastAsia" w:eastAsiaTheme="minorEastAsia"/>
                  <w:kern w:val="0"/>
                  <w:sz w:val="20"/>
                  <w:szCs w:val="20"/>
                  <w:lang w:bidi="ar"/>
                </w:rPr>
                <w:t>10-13U</w:t>
              </w:r>
            </w:ins>
          </w:p>
        </w:tc>
        <w:tc>
          <w:tcPr>
            <w:tcW w:w="674" w:type="dxa"/>
            <w:shd w:val="clear" w:color="auto" w:fill="auto"/>
            <w:noWrap/>
            <w:vAlign w:val="center"/>
          </w:tcPr>
          <w:p w14:paraId="1FBCA277">
            <w:pPr>
              <w:widowControl/>
              <w:jc w:val="center"/>
              <w:rPr>
                <w:ins w:id="51" w:author="陈伟皓" w:date="2024-11-20T10:47:33Z"/>
                <w:rFonts w:cs="宋体" w:asciiTheme="minorEastAsia" w:hAnsiTheme="minorEastAsia" w:eastAsiaTheme="minorEastAsia"/>
                <w:kern w:val="0"/>
                <w:szCs w:val="21"/>
              </w:rPr>
            </w:pPr>
            <w:ins w:id="52" w:author="陈伟皓" w:date="2024-11-20T10:47:33Z">
              <w:r>
                <w:rPr>
                  <w:rFonts w:hint="eastAsia" w:cs="宋体" w:asciiTheme="minorEastAsia" w:hAnsiTheme="minorEastAsia" w:eastAsiaTheme="minorEastAsia"/>
                  <w:kern w:val="0"/>
                  <w:szCs w:val="21"/>
                </w:rPr>
                <w:t>A01</w:t>
              </w:r>
            </w:ins>
          </w:p>
        </w:tc>
        <w:tc>
          <w:tcPr>
            <w:tcW w:w="748" w:type="dxa"/>
            <w:shd w:val="clear" w:color="auto" w:fill="auto"/>
            <w:noWrap/>
            <w:vAlign w:val="center"/>
          </w:tcPr>
          <w:p w14:paraId="1D8CB797">
            <w:pPr>
              <w:widowControl/>
              <w:jc w:val="center"/>
              <w:rPr>
                <w:ins w:id="53" w:author="陈伟皓" w:date="2024-11-20T10:47:33Z"/>
                <w:rFonts w:cs="宋体" w:asciiTheme="minorEastAsia" w:hAnsiTheme="minorEastAsia" w:eastAsiaTheme="minorEastAsia"/>
                <w:kern w:val="0"/>
                <w:szCs w:val="21"/>
              </w:rPr>
            </w:pPr>
            <w:ins w:id="54" w:author="陈伟皓" w:date="2024-11-20T10:47:33Z">
              <w:r>
                <w:rPr>
                  <w:rFonts w:hint="eastAsia" w:cs="宋体" w:asciiTheme="minorEastAsia" w:hAnsiTheme="minorEastAsia" w:eastAsiaTheme="minorEastAsia"/>
                  <w:kern w:val="0"/>
                  <w:szCs w:val="21"/>
                </w:rPr>
                <w:t>4U</w:t>
              </w:r>
            </w:ins>
          </w:p>
        </w:tc>
        <w:tc>
          <w:tcPr>
            <w:tcW w:w="797" w:type="dxa"/>
            <w:shd w:val="clear" w:color="auto" w:fill="auto"/>
            <w:noWrap/>
            <w:vAlign w:val="center"/>
          </w:tcPr>
          <w:p w14:paraId="3921E3B6">
            <w:pPr>
              <w:widowControl/>
              <w:jc w:val="center"/>
              <w:rPr>
                <w:ins w:id="55" w:author="陈伟皓" w:date="2024-11-20T10:47:33Z"/>
                <w:rFonts w:cs="宋体" w:asciiTheme="minorEastAsia" w:hAnsiTheme="minorEastAsia" w:eastAsiaTheme="minorEastAsia"/>
                <w:kern w:val="0"/>
                <w:szCs w:val="21"/>
              </w:rPr>
            </w:pPr>
            <w:ins w:id="56" w:author="陈伟皓" w:date="2024-11-20T10:47:33Z">
              <w:r>
                <w:rPr>
                  <w:rFonts w:hint="eastAsia" w:cs="宋体" w:asciiTheme="minorEastAsia" w:hAnsiTheme="minorEastAsia" w:eastAsiaTheme="minorEastAsia"/>
                  <w:kern w:val="0"/>
                  <w:szCs w:val="21"/>
                </w:rPr>
                <w:t>hp</w:t>
              </w:r>
            </w:ins>
          </w:p>
        </w:tc>
        <w:tc>
          <w:tcPr>
            <w:tcW w:w="1276" w:type="dxa"/>
            <w:shd w:val="clear" w:color="auto" w:fill="auto"/>
            <w:noWrap/>
            <w:vAlign w:val="center"/>
          </w:tcPr>
          <w:p w14:paraId="4803C5FA">
            <w:pPr>
              <w:widowControl/>
              <w:jc w:val="center"/>
              <w:textAlignment w:val="top"/>
              <w:rPr>
                <w:ins w:id="57" w:author="陈伟皓" w:date="2024-11-20T10:47:33Z"/>
                <w:rFonts w:cs="宋体" w:asciiTheme="minorEastAsia" w:hAnsiTheme="minorEastAsia" w:eastAsiaTheme="minorEastAsia"/>
                <w:kern w:val="0"/>
                <w:szCs w:val="21"/>
              </w:rPr>
            </w:pPr>
            <w:ins w:id="58" w:author="陈伟皓" w:date="2024-11-20T10:47:33Z">
              <w:r>
                <w:rPr>
                  <w:rFonts w:hint="eastAsia" w:cs="仿宋" w:asciiTheme="minorEastAsia" w:hAnsiTheme="minorEastAsia" w:eastAsiaTheme="minorEastAsia"/>
                  <w:kern w:val="0"/>
                  <w:sz w:val="20"/>
                  <w:szCs w:val="20"/>
                  <w:lang w:bidi="ar"/>
                </w:rPr>
                <w:t>DL580GEN9</w:t>
              </w:r>
            </w:ins>
          </w:p>
        </w:tc>
        <w:tc>
          <w:tcPr>
            <w:tcW w:w="1359" w:type="dxa"/>
            <w:shd w:val="clear" w:color="auto" w:fill="auto"/>
            <w:noWrap/>
            <w:vAlign w:val="center"/>
          </w:tcPr>
          <w:p w14:paraId="0A74D368">
            <w:pPr>
              <w:widowControl/>
              <w:jc w:val="center"/>
              <w:textAlignment w:val="bottom"/>
              <w:rPr>
                <w:ins w:id="59" w:author="陈伟皓" w:date="2024-11-20T10:47:33Z"/>
                <w:rFonts w:cs="宋体" w:asciiTheme="minorEastAsia" w:hAnsiTheme="minorEastAsia" w:eastAsiaTheme="minorEastAsia"/>
                <w:kern w:val="0"/>
                <w:szCs w:val="21"/>
              </w:rPr>
            </w:pPr>
            <w:ins w:id="60" w:author="陈伟皓" w:date="2024-11-20T10:47:33Z">
              <w:r>
                <w:rPr>
                  <w:rFonts w:cs="仿宋" w:asciiTheme="minorEastAsia" w:hAnsiTheme="minorEastAsia" w:eastAsiaTheme="minorEastAsia"/>
                  <w:kern w:val="0"/>
                  <w:sz w:val="20"/>
                  <w:szCs w:val="20"/>
                  <w:lang w:bidi="ar"/>
                </w:rPr>
                <w:t>CN761601BT</w:t>
              </w:r>
            </w:ins>
          </w:p>
        </w:tc>
        <w:tc>
          <w:tcPr>
            <w:tcW w:w="1065" w:type="dxa"/>
            <w:shd w:val="clear" w:color="auto" w:fill="auto"/>
            <w:vAlign w:val="center"/>
          </w:tcPr>
          <w:p w14:paraId="6708D875">
            <w:pPr>
              <w:jc w:val="center"/>
              <w:rPr>
                <w:ins w:id="61" w:author="陈伟皓" w:date="2024-11-20T10:47:33Z"/>
                <w:rFonts w:asciiTheme="minorEastAsia" w:hAnsiTheme="minorEastAsia" w:eastAsiaTheme="minorEastAsia"/>
                <w:szCs w:val="21"/>
              </w:rPr>
            </w:pPr>
          </w:p>
        </w:tc>
        <w:tc>
          <w:tcPr>
            <w:tcW w:w="1119" w:type="dxa"/>
            <w:shd w:val="clear" w:color="auto" w:fill="auto"/>
            <w:vAlign w:val="center"/>
          </w:tcPr>
          <w:p w14:paraId="59612E9F">
            <w:pPr>
              <w:jc w:val="center"/>
              <w:rPr>
                <w:ins w:id="62" w:author="陈伟皓" w:date="2024-11-20T10:47:33Z"/>
              </w:rPr>
            </w:pPr>
            <w:ins w:id="63" w:author="陈伟皓" w:date="2024-11-20T10:47:33Z">
              <w:r>
                <w:rPr>
                  <w:rFonts w:hint="eastAsia" w:cs="宋体" w:asciiTheme="minorEastAsia" w:hAnsiTheme="minorEastAsia" w:eastAsiaTheme="minorEastAsia"/>
                  <w:kern w:val="0"/>
                  <w:szCs w:val="21"/>
                </w:rPr>
                <w:t>1</w:t>
              </w:r>
            </w:ins>
            <w:ins w:id="64" w:author="陈伟皓" w:date="2024-11-20T10:47:33Z">
              <w:r>
                <w:rPr>
                  <w:rFonts w:cs="宋体" w:asciiTheme="minorEastAsia" w:hAnsiTheme="minorEastAsia" w:eastAsiaTheme="minorEastAsia"/>
                  <w:kern w:val="0"/>
                  <w:szCs w:val="21"/>
                </w:rPr>
                <w:t>3%</w:t>
              </w:r>
            </w:ins>
          </w:p>
        </w:tc>
      </w:tr>
      <w:tr w14:paraId="4629B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65" w:author="陈伟皓" w:date="2024-11-20T10:47:33Z"/>
        </w:trPr>
        <w:tc>
          <w:tcPr>
            <w:tcW w:w="618" w:type="dxa"/>
            <w:shd w:val="clear" w:color="auto" w:fill="auto"/>
            <w:noWrap/>
            <w:vAlign w:val="center"/>
          </w:tcPr>
          <w:p w14:paraId="08C8582A">
            <w:pPr>
              <w:widowControl/>
              <w:jc w:val="center"/>
              <w:rPr>
                <w:ins w:id="66" w:author="陈伟皓" w:date="2024-11-20T10:47:33Z"/>
                <w:rFonts w:cs="宋体" w:asciiTheme="minorEastAsia" w:hAnsiTheme="minorEastAsia" w:eastAsiaTheme="minorEastAsia"/>
                <w:kern w:val="0"/>
                <w:szCs w:val="21"/>
              </w:rPr>
            </w:pPr>
            <w:ins w:id="67" w:author="陈伟皓" w:date="2024-11-20T10:47:33Z">
              <w:r>
                <w:rPr>
                  <w:rFonts w:cs="宋体" w:asciiTheme="minorEastAsia" w:hAnsiTheme="minorEastAsia" w:eastAsiaTheme="minorEastAsia"/>
                  <w:kern w:val="0"/>
                  <w:szCs w:val="21"/>
                </w:rPr>
                <w:t>3</w:t>
              </w:r>
            </w:ins>
          </w:p>
        </w:tc>
        <w:tc>
          <w:tcPr>
            <w:tcW w:w="839" w:type="dxa"/>
            <w:shd w:val="clear" w:color="auto" w:fill="auto"/>
            <w:noWrap/>
            <w:vAlign w:val="center"/>
          </w:tcPr>
          <w:p w14:paraId="1756E2BE">
            <w:pPr>
              <w:widowControl/>
              <w:jc w:val="center"/>
              <w:textAlignment w:val="bottom"/>
              <w:rPr>
                <w:ins w:id="68" w:author="陈伟皓" w:date="2024-11-20T10:47:33Z"/>
                <w:rFonts w:cs="仿宋" w:asciiTheme="minorEastAsia" w:hAnsiTheme="minorEastAsia" w:eastAsiaTheme="minorEastAsia"/>
                <w:kern w:val="0"/>
                <w:sz w:val="20"/>
                <w:szCs w:val="20"/>
                <w:lang w:bidi="ar"/>
              </w:rPr>
            </w:pPr>
            <w:ins w:id="69" w:author="陈伟皓" w:date="2024-11-20T10:47:33Z">
              <w:r>
                <w:rPr>
                  <w:rFonts w:hint="eastAsia" w:cs="仿宋" w:asciiTheme="minorEastAsia" w:hAnsiTheme="minorEastAsia" w:eastAsiaTheme="minorEastAsia"/>
                  <w:kern w:val="0"/>
                  <w:sz w:val="20"/>
                  <w:szCs w:val="20"/>
                  <w:lang w:bidi="ar"/>
                </w:rPr>
                <w:t>31U</w:t>
              </w:r>
            </w:ins>
          </w:p>
        </w:tc>
        <w:tc>
          <w:tcPr>
            <w:tcW w:w="674" w:type="dxa"/>
            <w:shd w:val="clear" w:color="auto" w:fill="auto"/>
            <w:noWrap/>
            <w:vAlign w:val="center"/>
          </w:tcPr>
          <w:p w14:paraId="5001BC4E">
            <w:pPr>
              <w:widowControl/>
              <w:jc w:val="center"/>
              <w:rPr>
                <w:ins w:id="70" w:author="陈伟皓" w:date="2024-11-20T10:47:33Z"/>
                <w:rFonts w:cs="宋体" w:asciiTheme="minorEastAsia" w:hAnsiTheme="minorEastAsia" w:eastAsiaTheme="minorEastAsia"/>
                <w:kern w:val="0"/>
                <w:szCs w:val="21"/>
              </w:rPr>
            </w:pPr>
            <w:ins w:id="71" w:author="陈伟皓" w:date="2024-11-20T10:47:33Z">
              <w:r>
                <w:rPr>
                  <w:rFonts w:hint="eastAsia" w:cs="宋体" w:asciiTheme="minorEastAsia" w:hAnsiTheme="minorEastAsia" w:eastAsiaTheme="minorEastAsia"/>
                  <w:kern w:val="0"/>
                  <w:szCs w:val="21"/>
                </w:rPr>
                <w:t>A01</w:t>
              </w:r>
            </w:ins>
          </w:p>
        </w:tc>
        <w:tc>
          <w:tcPr>
            <w:tcW w:w="748" w:type="dxa"/>
            <w:shd w:val="clear" w:color="auto" w:fill="auto"/>
            <w:noWrap/>
            <w:vAlign w:val="center"/>
          </w:tcPr>
          <w:p w14:paraId="3B52429E">
            <w:pPr>
              <w:widowControl/>
              <w:jc w:val="center"/>
              <w:rPr>
                <w:ins w:id="72" w:author="陈伟皓" w:date="2024-11-20T10:47:33Z"/>
                <w:rFonts w:cs="宋体" w:asciiTheme="minorEastAsia" w:hAnsiTheme="minorEastAsia" w:eastAsiaTheme="minorEastAsia"/>
                <w:kern w:val="0"/>
                <w:szCs w:val="21"/>
              </w:rPr>
            </w:pPr>
            <w:ins w:id="73" w:author="陈伟皓" w:date="2024-11-20T10:47:33Z">
              <w:r>
                <w:rPr>
                  <w:rFonts w:hint="eastAsia" w:cs="宋体" w:asciiTheme="minorEastAsia" w:hAnsiTheme="minorEastAsia" w:eastAsiaTheme="minorEastAsia"/>
                  <w:kern w:val="0"/>
                  <w:szCs w:val="21"/>
                </w:rPr>
                <w:t>1U</w:t>
              </w:r>
            </w:ins>
          </w:p>
        </w:tc>
        <w:tc>
          <w:tcPr>
            <w:tcW w:w="797" w:type="dxa"/>
            <w:shd w:val="clear" w:color="auto" w:fill="auto"/>
            <w:noWrap/>
            <w:vAlign w:val="center"/>
          </w:tcPr>
          <w:p w14:paraId="3A6D9552">
            <w:pPr>
              <w:widowControl/>
              <w:jc w:val="center"/>
              <w:textAlignment w:val="bottom"/>
              <w:rPr>
                <w:ins w:id="74" w:author="陈伟皓" w:date="2024-11-20T10:47:33Z"/>
                <w:rFonts w:cs="宋体" w:asciiTheme="minorEastAsia" w:hAnsiTheme="minorEastAsia" w:eastAsiaTheme="minorEastAsia"/>
                <w:kern w:val="0"/>
                <w:szCs w:val="21"/>
              </w:rPr>
            </w:pPr>
            <w:ins w:id="75" w:author="陈伟皓" w:date="2024-11-20T10:47:33Z">
              <w:r>
                <w:rPr>
                  <w:rFonts w:hint="eastAsia" w:cs="仿宋" w:asciiTheme="minorEastAsia" w:hAnsiTheme="minorEastAsia" w:eastAsiaTheme="minorEastAsia"/>
                  <w:kern w:val="0"/>
                  <w:sz w:val="20"/>
                  <w:szCs w:val="20"/>
                  <w:lang w:bidi="ar"/>
                </w:rPr>
                <w:t>HP</w:t>
              </w:r>
            </w:ins>
          </w:p>
        </w:tc>
        <w:tc>
          <w:tcPr>
            <w:tcW w:w="1276" w:type="dxa"/>
            <w:shd w:val="clear" w:color="auto" w:fill="auto"/>
            <w:noWrap/>
            <w:vAlign w:val="center"/>
          </w:tcPr>
          <w:p w14:paraId="2719C804">
            <w:pPr>
              <w:widowControl/>
              <w:jc w:val="center"/>
              <w:textAlignment w:val="bottom"/>
              <w:rPr>
                <w:ins w:id="76" w:author="陈伟皓" w:date="2024-11-20T10:47:33Z"/>
                <w:rFonts w:cs="宋体" w:asciiTheme="minorEastAsia" w:hAnsiTheme="minorEastAsia" w:eastAsiaTheme="minorEastAsia"/>
                <w:kern w:val="0"/>
                <w:szCs w:val="21"/>
              </w:rPr>
            </w:pPr>
            <w:ins w:id="77" w:author="陈伟皓" w:date="2024-11-20T10:47:33Z">
              <w:r>
                <w:rPr>
                  <w:rFonts w:hint="eastAsia" w:cs="仿宋" w:asciiTheme="minorEastAsia" w:hAnsiTheme="minorEastAsia" w:eastAsiaTheme="minorEastAsia"/>
                  <w:kern w:val="0"/>
                  <w:sz w:val="20"/>
                  <w:szCs w:val="20"/>
                  <w:lang w:bidi="ar"/>
                </w:rPr>
                <w:t>AM866C</w:t>
              </w:r>
            </w:ins>
          </w:p>
        </w:tc>
        <w:tc>
          <w:tcPr>
            <w:tcW w:w="1359" w:type="dxa"/>
            <w:shd w:val="clear" w:color="auto" w:fill="auto"/>
            <w:noWrap/>
            <w:vAlign w:val="center"/>
          </w:tcPr>
          <w:p w14:paraId="68D81D59">
            <w:pPr>
              <w:widowControl/>
              <w:jc w:val="center"/>
              <w:textAlignment w:val="bottom"/>
              <w:rPr>
                <w:ins w:id="78" w:author="陈伟皓" w:date="2024-11-20T10:47:33Z"/>
                <w:rFonts w:cs="宋体" w:asciiTheme="minorEastAsia" w:hAnsiTheme="minorEastAsia" w:eastAsiaTheme="minorEastAsia"/>
                <w:kern w:val="0"/>
                <w:szCs w:val="21"/>
              </w:rPr>
            </w:pPr>
            <w:ins w:id="79" w:author="陈伟皓" w:date="2024-11-20T10:47:33Z">
              <w:r>
                <w:rPr>
                  <w:rFonts w:cs="仿宋" w:asciiTheme="minorEastAsia" w:hAnsiTheme="minorEastAsia" w:eastAsiaTheme="minorEastAsia"/>
                  <w:kern w:val="0"/>
                  <w:sz w:val="20"/>
                  <w:szCs w:val="20"/>
                  <w:lang w:bidi="ar"/>
                </w:rPr>
                <w:t>CZC603STBH</w:t>
              </w:r>
            </w:ins>
          </w:p>
        </w:tc>
        <w:tc>
          <w:tcPr>
            <w:tcW w:w="1065" w:type="dxa"/>
            <w:shd w:val="clear" w:color="auto" w:fill="auto"/>
            <w:vAlign w:val="center"/>
          </w:tcPr>
          <w:p w14:paraId="6F5D5CEF">
            <w:pPr>
              <w:jc w:val="center"/>
              <w:rPr>
                <w:ins w:id="80" w:author="陈伟皓" w:date="2024-11-20T10:47:33Z"/>
                <w:rFonts w:asciiTheme="minorEastAsia" w:hAnsiTheme="minorEastAsia" w:eastAsiaTheme="minorEastAsia"/>
                <w:szCs w:val="21"/>
              </w:rPr>
            </w:pPr>
          </w:p>
        </w:tc>
        <w:tc>
          <w:tcPr>
            <w:tcW w:w="1119" w:type="dxa"/>
            <w:shd w:val="clear" w:color="auto" w:fill="auto"/>
            <w:vAlign w:val="center"/>
          </w:tcPr>
          <w:p w14:paraId="6D1D4E76">
            <w:pPr>
              <w:jc w:val="center"/>
              <w:rPr>
                <w:ins w:id="81" w:author="陈伟皓" w:date="2024-11-20T10:47:33Z"/>
              </w:rPr>
            </w:pPr>
            <w:ins w:id="82" w:author="陈伟皓" w:date="2024-11-20T10:47:33Z">
              <w:r>
                <w:rPr>
                  <w:rFonts w:hint="eastAsia" w:cs="宋体" w:asciiTheme="minorEastAsia" w:hAnsiTheme="minorEastAsia" w:eastAsiaTheme="minorEastAsia"/>
                  <w:kern w:val="0"/>
                  <w:szCs w:val="21"/>
                </w:rPr>
                <w:t>1</w:t>
              </w:r>
            </w:ins>
            <w:ins w:id="83" w:author="陈伟皓" w:date="2024-11-20T10:47:33Z">
              <w:r>
                <w:rPr>
                  <w:rFonts w:cs="宋体" w:asciiTheme="minorEastAsia" w:hAnsiTheme="minorEastAsia" w:eastAsiaTheme="minorEastAsia"/>
                  <w:kern w:val="0"/>
                  <w:szCs w:val="21"/>
                </w:rPr>
                <w:t>3%</w:t>
              </w:r>
            </w:ins>
          </w:p>
        </w:tc>
      </w:tr>
      <w:tr w14:paraId="5D4E6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84" w:author="陈伟皓" w:date="2024-11-20T10:47:33Z"/>
        </w:trPr>
        <w:tc>
          <w:tcPr>
            <w:tcW w:w="618" w:type="dxa"/>
            <w:shd w:val="clear" w:color="auto" w:fill="auto"/>
            <w:noWrap/>
            <w:vAlign w:val="center"/>
          </w:tcPr>
          <w:p w14:paraId="2F1D392D">
            <w:pPr>
              <w:widowControl/>
              <w:jc w:val="center"/>
              <w:rPr>
                <w:ins w:id="85" w:author="陈伟皓" w:date="2024-11-20T10:47:33Z"/>
                <w:rFonts w:cs="宋体" w:asciiTheme="minorEastAsia" w:hAnsiTheme="minorEastAsia" w:eastAsiaTheme="minorEastAsia"/>
                <w:kern w:val="0"/>
                <w:szCs w:val="21"/>
              </w:rPr>
            </w:pPr>
            <w:ins w:id="86" w:author="陈伟皓" w:date="2024-11-20T10:47:33Z">
              <w:r>
                <w:rPr>
                  <w:rFonts w:cs="宋体" w:asciiTheme="minorEastAsia" w:hAnsiTheme="minorEastAsia" w:eastAsiaTheme="minorEastAsia"/>
                  <w:kern w:val="0"/>
                  <w:szCs w:val="21"/>
                </w:rPr>
                <w:t>4</w:t>
              </w:r>
            </w:ins>
          </w:p>
        </w:tc>
        <w:tc>
          <w:tcPr>
            <w:tcW w:w="839" w:type="dxa"/>
            <w:shd w:val="clear" w:color="auto" w:fill="auto"/>
            <w:noWrap/>
            <w:vAlign w:val="center"/>
          </w:tcPr>
          <w:p w14:paraId="5584A22D">
            <w:pPr>
              <w:widowControl/>
              <w:jc w:val="center"/>
              <w:textAlignment w:val="bottom"/>
              <w:rPr>
                <w:ins w:id="87" w:author="陈伟皓" w:date="2024-11-20T10:47:33Z"/>
                <w:rFonts w:cs="仿宋" w:asciiTheme="minorEastAsia" w:hAnsiTheme="minorEastAsia" w:eastAsiaTheme="minorEastAsia"/>
                <w:kern w:val="0"/>
                <w:sz w:val="20"/>
                <w:szCs w:val="20"/>
                <w:lang w:bidi="ar"/>
              </w:rPr>
            </w:pPr>
            <w:ins w:id="88" w:author="陈伟皓" w:date="2024-11-20T10:47:33Z">
              <w:r>
                <w:rPr>
                  <w:rFonts w:hint="eastAsia" w:cs="仿宋" w:asciiTheme="minorEastAsia" w:hAnsiTheme="minorEastAsia" w:eastAsiaTheme="minorEastAsia"/>
                  <w:kern w:val="0"/>
                  <w:sz w:val="20"/>
                  <w:szCs w:val="20"/>
                  <w:lang w:bidi="ar"/>
                </w:rPr>
                <w:t>30U</w:t>
              </w:r>
            </w:ins>
          </w:p>
        </w:tc>
        <w:tc>
          <w:tcPr>
            <w:tcW w:w="674" w:type="dxa"/>
            <w:shd w:val="clear" w:color="auto" w:fill="auto"/>
            <w:noWrap/>
            <w:vAlign w:val="center"/>
          </w:tcPr>
          <w:p w14:paraId="1F221CC6">
            <w:pPr>
              <w:widowControl/>
              <w:jc w:val="center"/>
              <w:rPr>
                <w:ins w:id="89" w:author="陈伟皓" w:date="2024-11-20T10:47:33Z"/>
                <w:rFonts w:cs="宋体" w:asciiTheme="minorEastAsia" w:hAnsiTheme="minorEastAsia" w:eastAsiaTheme="minorEastAsia"/>
                <w:kern w:val="0"/>
                <w:szCs w:val="21"/>
              </w:rPr>
            </w:pPr>
            <w:ins w:id="90" w:author="陈伟皓" w:date="2024-11-20T10:47:33Z">
              <w:r>
                <w:rPr>
                  <w:rFonts w:hint="eastAsia" w:cs="宋体" w:asciiTheme="minorEastAsia" w:hAnsiTheme="minorEastAsia" w:eastAsiaTheme="minorEastAsia"/>
                  <w:kern w:val="0"/>
                  <w:szCs w:val="21"/>
                </w:rPr>
                <w:t>A01</w:t>
              </w:r>
            </w:ins>
          </w:p>
        </w:tc>
        <w:tc>
          <w:tcPr>
            <w:tcW w:w="748" w:type="dxa"/>
            <w:shd w:val="clear" w:color="auto" w:fill="auto"/>
            <w:noWrap/>
            <w:vAlign w:val="center"/>
          </w:tcPr>
          <w:p w14:paraId="11B63AC2">
            <w:pPr>
              <w:widowControl/>
              <w:jc w:val="center"/>
              <w:rPr>
                <w:ins w:id="91" w:author="陈伟皓" w:date="2024-11-20T10:47:33Z"/>
                <w:rFonts w:cs="宋体" w:asciiTheme="minorEastAsia" w:hAnsiTheme="minorEastAsia" w:eastAsiaTheme="minorEastAsia"/>
                <w:kern w:val="0"/>
                <w:szCs w:val="21"/>
              </w:rPr>
            </w:pPr>
            <w:ins w:id="92" w:author="陈伟皓" w:date="2024-11-20T10:47:33Z">
              <w:r>
                <w:rPr>
                  <w:rFonts w:hint="eastAsia" w:cs="宋体" w:asciiTheme="minorEastAsia" w:hAnsiTheme="minorEastAsia" w:eastAsiaTheme="minorEastAsia"/>
                  <w:kern w:val="0"/>
                  <w:szCs w:val="21"/>
                </w:rPr>
                <w:t>1U</w:t>
              </w:r>
            </w:ins>
          </w:p>
        </w:tc>
        <w:tc>
          <w:tcPr>
            <w:tcW w:w="797" w:type="dxa"/>
            <w:shd w:val="clear" w:color="auto" w:fill="auto"/>
            <w:noWrap/>
            <w:vAlign w:val="center"/>
          </w:tcPr>
          <w:p w14:paraId="7518A235">
            <w:pPr>
              <w:widowControl/>
              <w:jc w:val="center"/>
              <w:textAlignment w:val="bottom"/>
              <w:rPr>
                <w:ins w:id="93" w:author="陈伟皓" w:date="2024-11-20T10:47:33Z"/>
                <w:rFonts w:cs="宋体" w:asciiTheme="minorEastAsia" w:hAnsiTheme="minorEastAsia" w:eastAsiaTheme="minorEastAsia"/>
                <w:kern w:val="0"/>
                <w:szCs w:val="21"/>
              </w:rPr>
            </w:pPr>
            <w:ins w:id="94" w:author="陈伟皓" w:date="2024-11-20T10:47:33Z">
              <w:r>
                <w:rPr>
                  <w:rFonts w:hint="eastAsia" w:cs="仿宋" w:asciiTheme="minorEastAsia" w:hAnsiTheme="minorEastAsia" w:eastAsiaTheme="minorEastAsia"/>
                  <w:kern w:val="0"/>
                  <w:sz w:val="20"/>
                  <w:szCs w:val="20"/>
                  <w:lang w:bidi="ar"/>
                </w:rPr>
                <w:t>HPE</w:t>
              </w:r>
            </w:ins>
          </w:p>
        </w:tc>
        <w:tc>
          <w:tcPr>
            <w:tcW w:w="1276" w:type="dxa"/>
            <w:shd w:val="clear" w:color="auto" w:fill="auto"/>
            <w:noWrap/>
            <w:vAlign w:val="center"/>
          </w:tcPr>
          <w:p w14:paraId="5D221D1A">
            <w:pPr>
              <w:widowControl/>
              <w:jc w:val="center"/>
              <w:textAlignment w:val="bottom"/>
              <w:rPr>
                <w:ins w:id="95" w:author="陈伟皓" w:date="2024-11-20T10:47:33Z"/>
                <w:rFonts w:cs="宋体" w:asciiTheme="minorEastAsia" w:hAnsiTheme="minorEastAsia" w:eastAsiaTheme="minorEastAsia"/>
                <w:kern w:val="0"/>
                <w:szCs w:val="21"/>
              </w:rPr>
            </w:pPr>
            <w:ins w:id="96" w:author="陈伟皓" w:date="2024-11-20T10:47:33Z">
              <w:r>
                <w:rPr>
                  <w:rFonts w:hint="eastAsia" w:cs="仿宋" w:asciiTheme="minorEastAsia" w:hAnsiTheme="minorEastAsia" w:eastAsiaTheme="minorEastAsia"/>
                  <w:kern w:val="0"/>
                  <w:sz w:val="20"/>
                  <w:szCs w:val="20"/>
                  <w:lang w:bidi="ar"/>
                </w:rPr>
                <w:t>AM867C</w:t>
              </w:r>
            </w:ins>
          </w:p>
        </w:tc>
        <w:tc>
          <w:tcPr>
            <w:tcW w:w="1359" w:type="dxa"/>
            <w:shd w:val="clear" w:color="auto" w:fill="auto"/>
            <w:noWrap/>
            <w:vAlign w:val="center"/>
          </w:tcPr>
          <w:p w14:paraId="7B574EE4">
            <w:pPr>
              <w:widowControl/>
              <w:jc w:val="center"/>
              <w:textAlignment w:val="bottom"/>
              <w:rPr>
                <w:ins w:id="97" w:author="陈伟皓" w:date="2024-11-20T10:47:33Z"/>
                <w:rFonts w:cs="宋体" w:asciiTheme="minorEastAsia" w:hAnsiTheme="minorEastAsia" w:eastAsiaTheme="minorEastAsia"/>
                <w:kern w:val="0"/>
                <w:szCs w:val="21"/>
              </w:rPr>
            </w:pPr>
            <w:ins w:id="98" w:author="陈伟皓" w:date="2024-11-20T10:47:33Z">
              <w:r>
                <w:rPr>
                  <w:rFonts w:cs="仿宋" w:asciiTheme="minorEastAsia" w:hAnsiTheme="minorEastAsia" w:eastAsiaTheme="minorEastAsia"/>
                  <w:kern w:val="0"/>
                  <w:sz w:val="20"/>
                  <w:szCs w:val="20"/>
                  <w:lang w:bidi="ar"/>
                </w:rPr>
                <w:t>USB722T02S</w:t>
              </w:r>
            </w:ins>
          </w:p>
        </w:tc>
        <w:tc>
          <w:tcPr>
            <w:tcW w:w="1065" w:type="dxa"/>
            <w:shd w:val="clear" w:color="auto" w:fill="auto"/>
            <w:vAlign w:val="center"/>
          </w:tcPr>
          <w:p w14:paraId="5F65785D">
            <w:pPr>
              <w:jc w:val="center"/>
              <w:rPr>
                <w:ins w:id="99" w:author="陈伟皓" w:date="2024-11-20T10:47:33Z"/>
                <w:rFonts w:asciiTheme="minorEastAsia" w:hAnsiTheme="minorEastAsia" w:eastAsiaTheme="minorEastAsia"/>
                <w:szCs w:val="21"/>
              </w:rPr>
            </w:pPr>
          </w:p>
        </w:tc>
        <w:tc>
          <w:tcPr>
            <w:tcW w:w="1119" w:type="dxa"/>
            <w:shd w:val="clear" w:color="auto" w:fill="auto"/>
            <w:vAlign w:val="center"/>
          </w:tcPr>
          <w:p w14:paraId="013F7EF7">
            <w:pPr>
              <w:jc w:val="center"/>
              <w:rPr>
                <w:ins w:id="100" w:author="陈伟皓" w:date="2024-11-20T10:47:33Z"/>
              </w:rPr>
            </w:pPr>
            <w:ins w:id="101" w:author="陈伟皓" w:date="2024-11-20T10:47:33Z">
              <w:r>
                <w:rPr>
                  <w:rFonts w:hint="eastAsia" w:cs="宋体" w:asciiTheme="minorEastAsia" w:hAnsiTheme="minorEastAsia" w:eastAsiaTheme="minorEastAsia"/>
                  <w:kern w:val="0"/>
                  <w:szCs w:val="21"/>
                </w:rPr>
                <w:t>1</w:t>
              </w:r>
            </w:ins>
            <w:ins w:id="102" w:author="陈伟皓" w:date="2024-11-20T10:47:33Z">
              <w:r>
                <w:rPr>
                  <w:rFonts w:cs="宋体" w:asciiTheme="minorEastAsia" w:hAnsiTheme="minorEastAsia" w:eastAsiaTheme="minorEastAsia"/>
                  <w:kern w:val="0"/>
                  <w:szCs w:val="21"/>
                </w:rPr>
                <w:t>3%</w:t>
              </w:r>
            </w:ins>
          </w:p>
        </w:tc>
      </w:tr>
      <w:tr w14:paraId="53FB73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103" w:author="陈伟皓" w:date="2024-11-20T10:47:33Z"/>
        </w:trPr>
        <w:tc>
          <w:tcPr>
            <w:tcW w:w="618" w:type="dxa"/>
            <w:shd w:val="clear" w:color="auto" w:fill="auto"/>
            <w:noWrap/>
            <w:vAlign w:val="center"/>
          </w:tcPr>
          <w:p w14:paraId="52ED5086">
            <w:pPr>
              <w:widowControl/>
              <w:jc w:val="center"/>
              <w:rPr>
                <w:ins w:id="104" w:author="陈伟皓" w:date="2024-11-20T10:47:33Z"/>
                <w:rFonts w:cs="宋体" w:asciiTheme="minorEastAsia" w:hAnsiTheme="minorEastAsia" w:eastAsiaTheme="minorEastAsia"/>
                <w:kern w:val="0"/>
                <w:szCs w:val="21"/>
              </w:rPr>
            </w:pPr>
            <w:ins w:id="105" w:author="陈伟皓" w:date="2024-11-20T10:47:33Z">
              <w:r>
                <w:rPr>
                  <w:rFonts w:cs="宋体" w:asciiTheme="minorEastAsia" w:hAnsiTheme="minorEastAsia" w:eastAsiaTheme="minorEastAsia"/>
                  <w:kern w:val="0"/>
                  <w:szCs w:val="21"/>
                </w:rPr>
                <w:t>5</w:t>
              </w:r>
            </w:ins>
          </w:p>
        </w:tc>
        <w:tc>
          <w:tcPr>
            <w:tcW w:w="839" w:type="dxa"/>
            <w:noWrap/>
            <w:vAlign w:val="center"/>
          </w:tcPr>
          <w:p w14:paraId="739AAAE8">
            <w:pPr>
              <w:widowControl/>
              <w:jc w:val="center"/>
              <w:textAlignment w:val="bottom"/>
              <w:rPr>
                <w:ins w:id="106" w:author="陈伟皓" w:date="2024-11-20T10:47:33Z"/>
                <w:rFonts w:cs="宋体" w:asciiTheme="minorEastAsia" w:hAnsiTheme="minorEastAsia" w:eastAsiaTheme="minorEastAsia"/>
                <w:kern w:val="0"/>
                <w:szCs w:val="21"/>
              </w:rPr>
            </w:pPr>
            <w:ins w:id="107" w:author="陈伟皓" w:date="2024-11-20T10:47:33Z">
              <w:r>
                <w:rPr>
                  <w:rFonts w:hint="eastAsia" w:cs="仿宋" w:asciiTheme="minorEastAsia" w:hAnsiTheme="minorEastAsia" w:eastAsiaTheme="minorEastAsia"/>
                  <w:color w:val="000000"/>
                  <w:kern w:val="0"/>
                  <w:sz w:val="20"/>
                  <w:szCs w:val="20"/>
                  <w:lang w:bidi="ar"/>
                </w:rPr>
                <w:t>23-24U</w:t>
              </w:r>
            </w:ins>
          </w:p>
        </w:tc>
        <w:tc>
          <w:tcPr>
            <w:tcW w:w="674" w:type="dxa"/>
            <w:noWrap/>
            <w:vAlign w:val="center"/>
          </w:tcPr>
          <w:p w14:paraId="57D524D5">
            <w:pPr>
              <w:widowControl/>
              <w:jc w:val="center"/>
              <w:rPr>
                <w:ins w:id="108" w:author="陈伟皓" w:date="2024-11-20T10:47:33Z"/>
                <w:rFonts w:cs="宋体" w:asciiTheme="minorEastAsia" w:hAnsiTheme="minorEastAsia" w:eastAsiaTheme="minorEastAsia"/>
                <w:kern w:val="0"/>
                <w:szCs w:val="21"/>
              </w:rPr>
            </w:pPr>
            <w:ins w:id="109" w:author="陈伟皓" w:date="2024-11-20T10:47:33Z">
              <w:r>
                <w:rPr>
                  <w:rFonts w:hint="eastAsia" w:cs="宋体" w:asciiTheme="minorEastAsia" w:hAnsiTheme="minorEastAsia" w:eastAsiaTheme="minorEastAsia"/>
                  <w:kern w:val="0"/>
                  <w:szCs w:val="21"/>
                </w:rPr>
                <w:t>A01</w:t>
              </w:r>
            </w:ins>
          </w:p>
        </w:tc>
        <w:tc>
          <w:tcPr>
            <w:tcW w:w="748" w:type="dxa"/>
            <w:noWrap/>
            <w:vAlign w:val="center"/>
          </w:tcPr>
          <w:p w14:paraId="2E1E1D80">
            <w:pPr>
              <w:widowControl/>
              <w:jc w:val="center"/>
              <w:rPr>
                <w:ins w:id="110" w:author="陈伟皓" w:date="2024-11-20T10:47:33Z"/>
                <w:rFonts w:cs="宋体" w:asciiTheme="minorEastAsia" w:hAnsiTheme="minorEastAsia" w:eastAsiaTheme="minorEastAsia"/>
                <w:kern w:val="0"/>
                <w:szCs w:val="21"/>
              </w:rPr>
            </w:pPr>
            <w:ins w:id="111"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399B0853">
            <w:pPr>
              <w:widowControl/>
              <w:jc w:val="center"/>
              <w:rPr>
                <w:ins w:id="112" w:author="陈伟皓" w:date="2024-11-20T10:47:33Z"/>
                <w:rFonts w:cs="宋体" w:asciiTheme="minorEastAsia" w:hAnsiTheme="minorEastAsia" w:eastAsiaTheme="minorEastAsia"/>
                <w:kern w:val="0"/>
                <w:szCs w:val="21"/>
              </w:rPr>
            </w:pPr>
            <w:ins w:id="113"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4432D835">
            <w:pPr>
              <w:widowControl/>
              <w:jc w:val="center"/>
              <w:rPr>
                <w:ins w:id="114" w:author="陈伟皓" w:date="2024-11-20T10:47:33Z"/>
                <w:rFonts w:cs="宋体" w:asciiTheme="minorEastAsia" w:hAnsiTheme="minorEastAsia" w:eastAsiaTheme="minorEastAsia"/>
                <w:kern w:val="0"/>
                <w:szCs w:val="21"/>
              </w:rPr>
            </w:pPr>
            <w:ins w:id="115" w:author="陈伟皓" w:date="2024-11-20T10:47:33Z">
              <w:r>
                <w:rPr>
                  <w:rFonts w:hint="eastAsia" w:cs="宋体" w:asciiTheme="minorEastAsia" w:hAnsiTheme="minorEastAsia" w:eastAsiaTheme="minorEastAsia"/>
                  <w:kern w:val="0"/>
                  <w:szCs w:val="21"/>
                </w:rPr>
                <w:t>3par 7200c</w:t>
              </w:r>
            </w:ins>
          </w:p>
        </w:tc>
        <w:tc>
          <w:tcPr>
            <w:tcW w:w="1359" w:type="dxa"/>
            <w:noWrap/>
            <w:vAlign w:val="center"/>
          </w:tcPr>
          <w:p w14:paraId="21C55D56">
            <w:pPr>
              <w:widowControl/>
              <w:jc w:val="center"/>
              <w:rPr>
                <w:ins w:id="116" w:author="陈伟皓" w:date="2024-11-20T10:47:33Z"/>
                <w:rFonts w:cs="宋体" w:asciiTheme="minorEastAsia" w:hAnsiTheme="minorEastAsia" w:eastAsiaTheme="minorEastAsia"/>
                <w:kern w:val="0"/>
                <w:szCs w:val="21"/>
              </w:rPr>
            </w:pPr>
            <w:ins w:id="117" w:author="陈伟皓" w:date="2024-11-20T10:47:33Z">
              <w:r>
                <w:rPr>
                  <w:rFonts w:hint="eastAsia" w:cs="宋体" w:asciiTheme="minorEastAsia" w:hAnsiTheme="minorEastAsia" w:eastAsiaTheme="minorEastAsia"/>
                  <w:kern w:val="0"/>
                  <w:szCs w:val="21"/>
                </w:rPr>
                <w:t>7CE626P00P</w:t>
              </w:r>
            </w:ins>
          </w:p>
        </w:tc>
        <w:tc>
          <w:tcPr>
            <w:tcW w:w="1065" w:type="dxa"/>
            <w:shd w:val="clear" w:color="auto" w:fill="auto"/>
            <w:vAlign w:val="center"/>
          </w:tcPr>
          <w:p w14:paraId="4B587142">
            <w:pPr>
              <w:jc w:val="center"/>
              <w:rPr>
                <w:ins w:id="118" w:author="陈伟皓" w:date="2024-11-20T10:47:33Z"/>
                <w:rFonts w:asciiTheme="minorEastAsia" w:hAnsiTheme="minorEastAsia" w:eastAsiaTheme="minorEastAsia"/>
                <w:color w:val="000000"/>
                <w:szCs w:val="21"/>
              </w:rPr>
            </w:pPr>
          </w:p>
        </w:tc>
        <w:tc>
          <w:tcPr>
            <w:tcW w:w="1119" w:type="dxa"/>
            <w:shd w:val="clear" w:color="auto" w:fill="auto"/>
            <w:vAlign w:val="center"/>
          </w:tcPr>
          <w:p w14:paraId="70A14DAA">
            <w:pPr>
              <w:jc w:val="center"/>
              <w:rPr>
                <w:ins w:id="119" w:author="陈伟皓" w:date="2024-11-20T10:47:33Z"/>
              </w:rPr>
            </w:pPr>
            <w:ins w:id="120" w:author="陈伟皓" w:date="2024-11-20T10:47:33Z">
              <w:r>
                <w:rPr>
                  <w:rFonts w:hint="eastAsia" w:cs="宋体" w:asciiTheme="minorEastAsia" w:hAnsiTheme="minorEastAsia" w:eastAsiaTheme="minorEastAsia"/>
                  <w:color w:val="000000"/>
                  <w:kern w:val="0"/>
                  <w:szCs w:val="21"/>
                </w:rPr>
                <w:t>1</w:t>
              </w:r>
            </w:ins>
            <w:ins w:id="121" w:author="陈伟皓" w:date="2024-11-20T10:47:33Z">
              <w:r>
                <w:rPr>
                  <w:rFonts w:cs="宋体" w:asciiTheme="minorEastAsia" w:hAnsiTheme="minorEastAsia" w:eastAsiaTheme="minorEastAsia"/>
                  <w:color w:val="000000"/>
                  <w:kern w:val="0"/>
                  <w:szCs w:val="21"/>
                </w:rPr>
                <w:t>3%</w:t>
              </w:r>
            </w:ins>
          </w:p>
        </w:tc>
      </w:tr>
      <w:tr w14:paraId="3596F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122" w:author="陈伟皓" w:date="2024-11-20T10:47:33Z"/>
        </w:trPr>
        <w:tc>
          <w:tcPr>
            <w:tcW w:w="618" w:type="dxa"/>
            <w:shd w:val="clear" w:color="auto" w:fill="auto"/>
            <w:noWrap/>
            <w:vAlign w:val="center"/>
          </w:tcPr>
          <w:p w14:paraId="41266505">
            <w:pPr>
              <w:widowControl/>
              <w:jc w:val="center"/>
              <w:rPr>
                <w:ins w:id="123" w:author="陈伟皓" w:date="2024-11-20T10:47:33Z"/>
                <w:rFonts w:cs="宋体" w:asciiTheme="minorEastAsia" w:hAnsiTheme="minorEastAsia" w:eastAsiaTheme="minorEastAsia"/>
                <w:kern w:val="0"/>
                <w:szCs w:val="21"/>
              </w:rPr>
            </w:pPr>
            <w:ins w:id="124" w:author="陈伟皓" w:date="2024-11-20T10:47:33Z">
              <w:r>
                <w:rPr>
                  <w:rFonts w:cs="宋体" w:asciiTheme="minorEastAsia" w:hAnsiTheme="minorEastAsia" w:eastAsiaTheme="minorEastAsia"/>
                  <w:kern w:val="0"/>
                  <w:szCs w:val="21"/>
                </w:rPr>
                <w:t>6</w:t>
              </w:r>
            </w:ins>
          </w:p>
        </w:tc>
        <w:tc>
          <w:tcPr>
            <w:tcW w:w="839" w:type="dxa"/>
            <w:noWrap/>
            <w:vAlign w:val="center"/>
          </w:tcPr>
          <w:p w14:paraId="30AFF7F9">
            <w:pPr>
              <w:widowControl/>
              <w:jc w:val="center"/>
              <w:textAlignment w:val="bottom"/>
              <w:rPr>
                <w:ins w:id="125" w:author="陈伟皓" w:date="2024-11-20T10:47:33Z"/>
                <w:rFonts w:cs="仿宋" w:asciiTheme="minorEastAsia" w:hAnsiTheme="minorEastAsia" w:eastAsiaTheme="minorEastAsia"/>
                <w:color w:val="000000"/>
                <w:sz w:val="20"/>
                <w:szCs w:val="20"/>
              </w:rPr>
            </w:pPr>
            <w:ins w:id="126" w:author="陈伟皓" w:date="2024-11-20T10:47:33Z">
              <w:r>
                <w:rPr>
                  <w:rFonts w:hint="eastAsia" w:cs="仿宋" w:asciiTheme="minorEastAsia" w:hAnsiTheme="minorEastAsia" w:eastAsiaTheme="minorEastAsia"/>
                  <w:color w:val="000000"/>
                  <w:kern w:val="0"/>
                  <w:sz w:val="20"/>
                  <w:szCs w:val="20"/>
                  <w:lang w:bidi="ar"/>
                </w:rPr>
                <w:t>20-21U</w:t>
              </w:r>
            </w:ins>
          </w:p>
        </w:tc>
        <w:tc>
          <w:tcPr>
            <w:tcW w:w="674" w:type="dxa"/>
            <w:noWrap/>
            <w:vAlign w:val="center"/>
          </w:tcPr>
          <w:p w14:paraId="75FF3C32">
            <w:pPr>
              <w:widowControl/>
              <w:jc w:val="center"/>
              <w:rPr>
                <w:ins w:id="127" w:author="陈伟皓" w:date="2024-11-20T10:47:33Z"/>
                <w:rFonts w:cs="宋体" w:asciiTheme="minorEastAsia" w:hAnsiTheme="minorEastAsia" w:eastAsiaTheme="minorEastAsia"/>
                <w:kern w:val="0"/>
                <w:szCs w:val="21"/>
              </w:rPr>
            </w:pPr>
            <w:ins w:id="128" w:author="陈伟皓" w:date="2024-11-20T10:47:33Z">
              <w:r>
                <w:rPr>
                  <w:rFonts w:hint="eastAsia" w:cs="宋体" w:asciiTheme="minorEastAsia" w:hAnsiTheme="minorEastAsia" w:eastAsiaTheme="minorEastAsia"/>
                  <w:kern w:val="0"/>
                  <w:szCs w:val="21"/>
                </w:rPr>
                <w:t>A01</w:t>
              </w:r>
            </w:ins>
          </w:p>
        </w:tc>
        <w:tc>
          <w:tcPr>
            <w:tcW w:w="748" w:type="dxa"/>
            <w:noWrap/>
            <w:vAlign w:val="center"/>
          </w:tcPr>
          <w:p w14:paraId="621B4C09">
            <w:pPr>
              <w:widowControl/>
              <w:jc w:val="center"/>
              <w:rPr>
                <w:ins w:id="129" w:author="陈伟皓" w:date="2024-11-20T10:47:33Z"/>
                <w:rFonts w:cs="宋体" w:asciiTheme="minorEastAsia" w:hAnsiTheme="minorEastAsia" w:eastAsiaTheme="minorEastAsia"/>
                <w:kern w:val="0"/>
                <w:szCs w:val="21"/>
              </w:rPr>
            </w:pPr>
            <w:ins w:id="130"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378095E2">
            <w:pPr>
              <w:widowControl/>
              <w:jc w:val="center"/>
              <w:rPr>
                <w:ins w:id="131" w:author="陈伟皓" w:date="2024-11-20T10:47:33Z"/>
                <w:rFonts w:cs="宋体" w:asciiTheme="minorEastAsia" w:hAnsiTheme="minorEastAsia" w:eastAsiaTheme="minorEastAsia"/>
                <w:kern w:val="0"/>
                <w:szCs w:val="21"/>
              </w:rPr>
            </w:pPr>
            <w:ins w:id="132"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0E4398B7">
            <w:pPr>
              <w:widowControl/>
              <w:jc w:val="center"/>
              <w:rPr>
                <w:ins w:id="133" w:author="陈伟皓" w:date="2024-11-20T10:47:33Z"/>
                <w:rFonts w:cs="宋体" w:asciiTheme="minorEastAsia" w:hAnsiTheme="minorEastAsia" w:eastAsiaTheme="minorEastAsia"/>
                <w:kern w:val="0"/>
                <w:szCs w:val="21"/>
              </w:rPr>
            </w:pPr>
            <w:ins w:id="134" w:author="陈伟皓" w:date="2024-11-20T10:47:33Z">
              <w:r>
                <w:rPr>
                  <w:rFonts w:hint="eastAsia" w:cs="宋体" w:asciiTheme="minorEastAsia" w:hAnsiTheme="minorEastAsia" w:eastAsiaTheme="minorEastAsia"/>
                  <w:kern w:val="0"/>
                  <w:szCs w:val="21"/>
                </w:rPr>
                <w:t>3par 7200c</w:t>
              </w:r>
            </w:ins>
          </w:p>
        </w:tc>
        <w:tc>
          <w:tcPr>
            <w:tcW w:w="1359" w:type="dxa"/>
            <w:noWrap/>
            <w:vAlign w:val="center"/>
          </w:tcPr>
          <w:p w14:paraId="75F6C3CB">
            <w:pPr>
              <w:widowControl/>
              <w:jc w:val="center"/>
              <w:rPr>
                <w:ins w:id="135" w:author="陈伟皓" w:date="2024-11-20T10:47:33Z"/>
                <w:rFonts w:cs="宋体" w:asciiTheme="minorEastAsia" w:hAnsiTheme="minorEastAsia" w:eastAsiaTheme="minorEastAsia"/>
                <w:kern w:val="0"/>
                <w:szCs w:val="21"/>
              </w:rPr>
            </w:pPr>
            <w:ins w:id="136" w:author="陈伟皓" w:date="2024-11-20T10:47:33Z">
              <w:r>
                <w:rPr>
                  <w:rFonts w:hint="eastAsia" w:cs="宋体" w:asciiTheme="minorEastAsia" w:hAnsiTheme="minorEastAsia" w:eastAsiaTheme="minorEastAsia"/>
                  <w:kern w:val="0"/>
                  <w:szCs w:val="21"/>
                </w:rPr>
                <w:t>7CE626P00W</w:t>
              </w:r>
            </w:ins>
          </w:p>
        </w:tc>
        <w:tc>
          <w:tcPr>
            <w:tcW w:w="1065" w:type="dxa"/>
            <w:shd w:val="clear" w:color="auto" w:fill="auto"/>
            <w:vAlign w:val="center"/>
          </w:tcPr>
          <w:p w14:paraId="39C2FC01">
            <w:pPr>
              <w:jc w:val="center"/>
              <w:rPr>
                <w:ins w:id="137" w:author="陈伟皓" w:date="2024-11-20T10:47:33Z"/>
                <w:rFonts w:asciiTheme="minorEastAsia" w:hAnsiTheme="minorEastAsia" w:eastAsiaTheme="minorEastAsia"/>
                <w:color w:val="000000"/>
                <w:szCs w:val="21"/>
              </w:rPr>
            </w:pPr>
          </w:p>
        </w:tc>
        <w:tc>
          <w:tcPr>
            <w:tcW w:w="1119" w:type="dxa"/>
            <w:shd w:val="clear" w:color="auto" w:fill="auto"/>
            <w:vAlign w:val="center"/>
          </w:tcPr>
          <w:p w14:paraId="3BCDC0D8">
            <w:pPr>
              <w:jc w:val="center"/>
              <w:rPr>
                <w:ins w:id="138" w:author="陈伟皓" w:date="2024-11-20T10:47:33Z"/>
              </w:rPr>
            </w:pPr>
            <w:ins w:id="139" w:author="陈伟皓" w:date="2024-11-20T10:47:33Z">
              <w:r>
                <w:rPr>
                  <w:rFonts w:hint="eastAsia" w:cs="宋体" w:asciiTheme="minorEastAsia" w:hAnsiTheme="minorEastAsia" w:eastAsiaTheme="minorEastAsia"/>
                  <w:color w:val="000000"/>
                  <w:kern w:val="0"/>
                  <w:szCs w:val="21"/>
                </w:rPr>
                <w:t>1</w:t>
              </w:r>
            </w:ins>
            <w:ins w:id="140" w:author="陈伟皓" w:date="2024-11-20T10:47:33Z">
              <w:r>
                <w:rPr>
                  <w:rFonts w:cs="宋体" w:asciiTheme="minorEastAsia" w:hAnsiTheme="minorEastAsia" w:eastAsiaTheme="minorEastAsia"/>
                  <w:color w:val="000000"/>
                  <w:kern w:val="0"/>
                  <w:szCs w:val="21"/>
                </w:rPr>
                <w:t>3%</w:t>
              </w:r>
            </w:ins>
          </w:p>
        </w:tc>
      </w:tr>
      <w:tr w14:paraId="739FB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141" w:author="陈伟皓" w:date="2024-11-20T10:47:33Z"/>
        </w:trPr>
        <w:tc>
          <w:tcPr>
            <w:tcW w:w="618" w:type="dxa"/>
            <w:shd w:val="clear" w:color="auto" w:fill="auto"/>
            <w:noWrap/>
            <w:vAlign w:val="center"/>
          </w:tcPr>
          <w:p w14:paraId="2ED7D4EA">
            <w:pPr>
              <w:widowControl/>
              <w:jc w:val="center"/>
              <w:rPr>
                <w:ins w:id="142" w:author="陈伟皓" w:date="2024-11-20T10:47:33Z"/>
                <w:rFonts w:cs="宋体" w:asciiTheme="minorEastAsia" w:hAnsiTheme="minorEastAsia" w:eastAsiaTheme="minorEastAsia"/>
                <w:kern w:val="0"/>
                <w:szCs w:val="21"/>
              </w:rPr>
            </w:pPr>
            <w:ins w:id="143" w:author="陈伟皓" w:date="2024-11-20T10:47:33Z">
              <w:r>
                <w:rPr>
                  <w:rFonts w:cs="宋体" w:asciiTheme="minorEastAsia" w:hAnsiTheme="minorEastAsia" w:eastAsiaTheme="minorEastAsia"/>
                  <w:kern w:val="0"/>
                  <w:szCs w:val="21"/>
                </w:rPr>
                <w:t>7</w:t>
              </w:r>
            </w:ins>
          </w:p>
        </w:tc>
        <w:tc>
          <w:tcPr>
            <w:tcW w:w="839" w:type="dxa"/>
            <w:shd w:val="clear" w:color="auto" w:fill="auto"/>
            <w:noWrap/>
            <w:vAlign w:val="center"/>
          </w:tcPr>
          <w:p w14:paraId="64CF4050">
            <w:pPr>
              <w:widowControl/>
              <w:jc w:val="center"/>
              <w:textAlignment w:val="bottom"/>
              <w:rPr>
                <w:ins w:id="144" w:author="陈伟皓" w:date="2024-11-20T10:47:33Z"/>
                <w:rFonts w:cs="宋体" w:asciiTheme="minorEastAsia" w:hAnsiTheme="minorEastAsia" w:eastAsiaTheme="minorEastAsia"/>
                <w:kern w:val="0"/>
                <w:szCs w:val="21"/>
              </w:rPr>
            </w:pPr>
            <w:ins w:id="145" w:author="陈伟皓" w:date="2024-11-20T10:47:33Z">
              <w:r>
                <w:rPr>
                  <w:rFonts w:hint="eastAsia" w:cs="仿宋" w:asciiTheme="minorEastAsia" w:hAnsiTheme="minorEastAsia" w:eastAsiaTheme="minorEastAsia"/>
                  <w:color w:val="000000"/>
                  <w:kern w:val="0"/>
                  <w:sz w:val="20"/>
                  <w:szCs w:val="20"/>
                  <w:lang w:bidi="ar"/>
                </w:rPr>
                <w:t>28U</w:t>
              </w:r>
            </w:ins>
          </w:p>
        </w:tc>
        <w:tc>
          <w:tcPr>
            <w:tcW w:w="674" w:type="dxa"/>
            <w:shd w:val="clear" w:color="auto" w:fill="auto"/>
            <w:noWrap/>
            <w:vAlign w:val="center"/>
          </w:tcPr>
          <w:p w14:paraId="2C4055AC">
            <w:pPr>
              <w:widowControl/>
              <w:jc w:val="center"/>
              <w:rPr>
                <w:ins w:id="146" w:author="陈伟皓" w:date="2024-11-20T10:47:33Z"/>
                <w:rFonts w:cs="宋体" w:asciiTheme="minorEastAsia" w:hAnsiTheme="minorEastAsia" w:eastAsiaTheme="minorEastAsia"/>
                <w:kern w:val="0"/>
                <w:szCs w:val="21"/>
              </w:rPr>
            </w:pPr>
            <w:ins w:id="147" w:author="陈伟皓" w:date="2024-11-20T10:47:33Z">
              <w:r>
                <w:rPr>
                  <w:rFonts w:hint="eastAsia" w:cs="宋体" w:asciiTheme="minorEastAsia" w:hAnsiTheme="minorEastAsia" w:eastAsiaTheme="minorEastAsia"/>
                  <w:kern w:val="0"/>
                  <w:szCs w:val="21"/>
                </w:rPr>
                <w:t>A02</w:t>
              </w:r>
            </w:ins>
          </w:p>
        </w:tc>
        <w:tc>
          <w:tcPr>
            <w:tcW w:w="748" w:type="dxa"/>
            <w:shd w:val="clear" w:color="auto" w:fill="auto"/>
            <w:noWrap/>
            <w:vAlign w:val="center"/>
          </w:tcPr>
          <w:p w14:paraId="51030FD8">
            <w:pPr>
              <w:widowControl/>
              <w:jc w:val="center"/>
              <w:rPr>
                <w:ins w:id="148" w:author="陈伟皓" w:date="2024-11-20T10:47:33Z"/>
                <w:rFonts w:cs="宋体" w:asciiTheme="minorEastAsia" w:hAnsiTheme="minorEastAsia" w:eastAsiaTheme="minorEastAsia"/>
                <w:kern w:val="0"/>
                <w:szCs w:val="21"/>
              </w:rPr>
            </w:pPr>
            <w:ins w:id="149" w:author="陈伟皓" w:date="2024-11-20T10:47:33Z">
              <w:r>
                <w:rPr>
                  <w:rFonts w:hint="eastAsia" w:cs="宋体" w:asciiTheme="minorEastAsia" w:hAnsiTheme="minorEastAsia" w:eastAsiaTheme="minorEastAsia"/>
                  <w:kern w:val="0"/>
                  <w:szCs w:val="21"/>
                </w:rPr>
                <w:t>1U</w:t>
              </w:r>
            </w:ins>
          </w:p>
        </w:tc>
        <w:tc>
          <w:tcPr>
            <w:tcW w:w="797" w:type="dxa"/>
            <w:shd w:val="clear" w:color="auto" w:fill="auto"/>
            <w:noWrap/>
            <w:vAlign w:val="center"/>
          </w:tcPr>
          <w:p w14:paraId="29EF3ABF">
            <w:pPr>
              <w:widowControl/>
              <w:jc w:val="center"/>
              <w:rPr>
                <w:ins w:id="150" w:author="陈伟皓" w:date="2024-11-20T10:47:33Z"/>
                <w:rFonts w:cs="宋体" w:asciiTheme="minorEastAsia" w:hAnsiTheme="minorEastAsia" w:eastAsiaTheme="minorEastAsia"/>
                <w:kern w:val="0"/>
                <w:szCs w:val="21"/>
              </w:rPr>
            </w:pPr>
            <w:ins w:id="151" w:author="陈伟皓" w:date="2024-11-20T10:47:33Z">
              <w:r>
                <w:rPr>
                  <w:rFonts w:hint="eastAsia" w:cs="宋体" w:asciiTheme="minorEastAsia" w:hAnsiTheme="minorEastAsia" w:eastAsiaTheme="minorEastAsia"/>
                  <w:kern w:val="0"/>
                  <w:szCs w:val="21"/>
                </w:rPr>
                <w:t>hp</w:t>
              </w:r>
            </w:ins>
          </w:p>
        </w:tc>
        <w:tc>
          <w:tcPr>
            <w:tcW w:w="1276" w:type="dxa"/>
            <w:shd w:val="clear" w:color="auto" w:fill="auto"/>
            <w:noWrap/>
            <w:vAlign w:val="center"/>
          </w:tcPr>
          <w:p w14:paraId="75918FD0">
            <w:pPr>
              <w:widowControl/>
              <w:jc w:val="center"/>
              <w:rPr>
                <w:ins w:id="152" w:author="陈伟皓" w:date="2024-11-20T10:47:33Z"/>
                <w:rFonts w:cs="宋体" w:asciiTheme="minorEastAsia" w:hAnsiTheme="minorEastAsia" w:eastAsiaTheme="minorEastAsia"/>
                <w:kern w:val="0"/>
                <w:szCs w:val="21"/>
              </w:rPr>
            </w:pPr>
            <w:ins w:id="153" w:author="陈伟皓" w:date="2024-11-20T10:47:33Z">
              <w:r>
                <w:rPr>
                  <w:rFonts w:hint="eastAsia" w:cs="宋体" w:asciiTheme="minorEastAsia" w:hAnsiTheme="minorEastAsia" w:eastAsiaTheme="minorEastAsia"/>
                  <w:kern w:val="0"/>
                  <w:szCs w:val="21"/>
                </w:rPr>
                <w:t>dl360 g10</w:t>
              </w:r>
            </w:ins>
          </w:p>
        </w:tc>
        <w:tc>
          <w:tcPr>
            <w:tcW w:w="1359" w:type="dxa"/>
            <w:shd w:val="clear" w:color="auto" w:fill="auto"/>
            <w:noWrap/>
            <w:vAlign w:val="center"/>
          </w:tcPr>
          <w:p w14:paraId="5541C7ED">
            <w:pPr>
              <w:widowControl/>
              <w:jc w:val="center"/>
              <w:rPr>
                <w:ins w:id="154" w:author="陈伟皓" w:date="2024-11-20T10:47:33Z"/>
                <w:rFonts w:cs="宋体" w:asciiTheme="minorEastAsia" w:hAnsiTheme="minorEastAsia" w:eastAsiaTheme="minorEastAsia"/>
                <w:kern w:val="0"/>
                <w:szCs w:val="21"/>
              </w:rPr>
            </w:pPr>
            <w:ins w:id="155" w:author="陈伟皓" w:date="2024-11-20T10:47:33Z">
              <w:r>
                <w:rPr>
                  <w:rFonts w:hint="eastAsia" w:cs="宋体" w:asciiTheme="minorEastAsia" w:hAnsiTheme="minorEastAsia" w:eastAsiaTheme="minorEastAsia"/>
                  <w:kern w:val="0"/>
                  <w:szCs w:val="21"/>
                </w:rPr>
                <w:t>CN7925076Z</w:t>
              </w:r>
            </w:ins>
          </w:p>
        </w:tc>
        <w:tc>
          <w:tcPr>
            <w:tcW w:w="1065" w:type="dxa"/>
            <w:shd w:val="clear" w:color="auto" w:fill="auto"/>
            <w:vAlign w:val="center"/>
          </w:tcPr>
          <w:p w14:paraId="79BC1C65">
            <w:pPr>
              <w:jc w:val="center"/>
              <w:rPr>
                <w:ins w:id="156" w:author="陈伟皓" w:date="2024-11-20T10:47:33Z"/>
                <w:rFonts w:asciiTheme="minorEastAsia" w:hAnsiTheme="minorEastAsia" w:eastAsiaTheme="minorEastAsia"/>
                <w:color w:val="000000"/>
                <w:szCs w:val="21"/>
              </w:rPr>
            </w:pPr>
          </w:p>
        </w:tc>
        <w:tc>
          <w:tcPr>
            <w:tcW w:w="1119" w:type="dxa"/>
            <w:shd w:val="clear" w:color="auto" w:fill="auto"/>
            <w:vAlign w:val="center"/>
          </w:tcPr>
          <w:p w14:paraId="53CCAFEA">
            <w:pPr>
              <w:jc w:val="center"/>
              <w:rPr>
                <w:ins w:id="157" w:author="陈伟皓" w:date="2024-11-20T10:47:33Z"/>
              </w:rPr>
            </w:pPr>
            <w:ins w:id="158" w:author="陈伟皓" w:date="2024-11-20T10:47:33Z">
              <w:r>
                <w:rPr>
                  <w:rFonts w:hint="eastAsia" w:cs="宋体" w:asciiTheme="minorEastAsia" w:hAnsiTheme="minorEastAsia" w:eastAsiaTheme="minorEastAsia"/>
                  <w:color w:val="000000"/>
                  <w:kern w:val="0"/>
                  <w:szCs w:val="21"/>
                </w:rPr>
                <w:t>1</w:t>
              </w:r>
            </w:ins>
            <w:ins w:id="159" w:author="陈伟皓" w:date="2024-11-20T10:47:33Z">
              <w:r>
                <w:rPr>
                  <w:rFonts w:cs="宋体" w:asciiTheme="minorEastAsia" w:hAnsiTheme="minorEastAsia" w:eastAsiaTheme="minorEastAsia"/>
                  <w:color w:val="000000"/>
                  <w:kern w:val="0"/>
                  <w:szCs w:val="21"/>
                </w:rPr>
                <w:t>3%</w:t>
              </w:r>
            </w:ins>
          </w:p>
        </w:tc>
      </w:tr>
      <w:tr w14:paraId="66630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160" w:author="陈伟皓" w:date="2024-11-20T10:47:33Z"/>
        </w:trPr>
        <w:tc>
          <w:tcPr>
            <w:tcW w:w="618" w:type="dxa"/>
            <w:shd w:val="clear" w:color="auto" w:fill="auto"/>
            <w:noWrap/>
            <w:vAlign w:val="center"/>
          </w:tcPr>
          <w:p w14:paraId="286F9CD0">
            <w:pPr>
              <w:widowControl/>
              <w:jc w:val="center"/>
              <w:rPr>
                <w:ins w:id="161" w:author="陈伟皓" w:date="2024-11-20T10:47:33Z"/>
                <w:rFonts w:cs="宋体" w:asciiTheme="minorEastAsia" w:hAnsiTheme="minorEastAsia" w:eastAsiaTheme="minorEastAsia"/>
                <w:kern w:val="0"/>
                <w:szCs w:val="21"/>
              </w:rPr>
            </w:pPr>
            <w:ins w:id="162" w:author="陈伟皓" w:date="2024-11-20T10:47:33Z">
              <w:r>
                <w:rPr>
                  <w:rFonts w:cs="宋体" w:asciiTheme="minorEastAsia" w:hAnsiTheme="minorEastAsia" w:eastAsiaTheme="minorEastAsia"/>
                  <w:kern w:val="0"/>
                  <w:szCs w:val="21"/>
                </w:rPr>
                <w:t>8</w:t>
              </w:r>
            </w:ins>
          </w:p>
        </w:tc>
        <w:tc>
          <w:tcPr>
            <w:tcW w:w="839" w:type="dxa"/>
            <w:shd w:val="clear" w:color="auto" w:fill="auto"/>
            <w:noWrap/>
            <w:vAlign w:val="center"/>
          </w:tcPr>
          <w:p w14:paraId="31D6D8C4">
            <w:pPr>
              <w:widowControl/>
              <w:jc w:val="center"/>
              <w:textAlignment w:val="bottom"/>
              <w:rPr>
                <w:ins w:id="163" w:author="陈伟皓" w:date="2024-11-20T10:47:33Z"/>
                <w:rFonts w:cs="宋体" w:asciiTheme="minorEastAsia" w:hAnsiTheme="minorEastAsia" w:eastAsiaTheme="minorEastAsia"/>
                <w:kern w:val="0"/>
                <w:szCs w:val="21"/>
              </w:rPr>
            </w:pPr>
            <w:ins w:id="164" w:author="陈伟皓" w:date="2024-11-20T10:47:33Z">
              <w:r>
                <w:rPr>
                  <w:rFonts w:hint="eastAsia" w:cs="仿宋" w:asciiTheme="minorEastAsia" w:hAnsiTheme="minorEastAsia" w:eastAsiaTheme="minorEastAsia"/>
                  <w:color w:val="000000"/>
                  <w:kern w:val="0"/>
                  <w:sz w:val="20"/>
                  <w:szCs w:val="20"/>
                  <w:lang w:bidi="ar"/>
                </w:rPr>
                <w:t>26U</w:t>
              </w:r>
            </w:ins>
          </w:p>
        </w:tc>
        <w:tc>
          <w:tcPr>
            <w:tcW w:w="674" w:type="dxa"/>
            <w:shd w:val="clear" w:color="auto" w:fill="auto"/>
            <w:noWrap/>
            <w:vAlign w:val="center"/>
          </w:tcPr>
          <w:p w14:paraId="1D60C316">
            <w:pPr>
              <w:widowControl/>
              <w:jc w:val="center"/>
              <w:rPr>
                <w:ins w:id="165" w:author="陈伟皓" w:date="2024-11-20T10:47:33Z"/>
                <w:rFonts w:cs="宋体" w:asciiTheme="minorEastAsia" w:hAnsiTheme="minorEastAsia" w:eastAsiaTheme="minorEastAsia"/>
                <w:kern w:val="0"/>
                <w:szCs w:val="21"/>
              </w:rPr>
            </w:pPr>
            <w:ins w:id="166" w:author="陈伟皓" w:date="2024-11-20T10:47:33Z">
              <w:r>
                <w:rPr>
                  <w:rFonts w:hint="eastAsia" w:cs="宋体" w:asciiTheme="minorEastAsia" w:hAnsiTheme="minorEastAsia" w:eastAsiaTheme="minorEastAsia"/>
                  <w:kern w:val="0"/>
                  <w:szCs w:val="21"/>
                </w:rPr>
                <w:t>A02</w:t>
              </w:r>
            </w:ins>
          </w:p>
        </w:tc>
        <w:tc>
          <w:tcPr>
            <w:tcW w:w="748" w:type="dxa"/>
            <w:shd w:val="clear" w:color="auto" w:fill="auto"/>
            <w:noWrap/>
            <w:vAlign w:val="center"/>
          </w:tcPr>
          <w:p w14:paraId="27FADE96">
            <w:pPr>
              <w:widowControl/>
              <w:jc w:val="center"/>
              <w:rPr>
                <w:ins w:id="167" w:author="陈伟皓" w:date="2024-11-20T10:47:33Z"/>
                <w:rFonts w:cs="宋体" w:asciiTheme="minorEastAsia" w:hAnsiTheme="minorEastAsia" w:eastAsiaTheme="minorEastAsia"/>
                <w:kern w:val="0"/>
                <w:szCs w:val="21"/>
              </w:rPr>
            </w:pPr>
            <w:ins w:id="168" w:author="陈伟皓" w:date="2024-11-20T10:47:33Z">
              <w:r>
                <w:rPr>
                  <w:rFonts w:hint="eastAsia" w:cs="宋体" w:asciiTheme="minorEastAsia" w:hAnsiTheme="minorEastAsia" w:eastAsiaTheme="minorEastAsia"/>
                  <w:kern w:val="0"/>
                  <w:szCs w:val="21"/>
                </w:rPr>
                <w:t>1U</w:t>
              </w:r>
            </w:ins>
          </w:p>
        </w:tc>
        <w:tc>
          <w:tcPr>
            <w:tcW w:w="797" w:type="dxa"/>
            <w:shd w:val="clear" w:color="auto" w:fill="auto"/>
            <w:noWrap/>
            <w:vAlign w:val="center"/>
          </w:tcPr>
          <w:p w14:paraId="03964BB2">
            <w:pPr>
              <w:widowControl/>
              <w:jc w:val="center"/>
              <w:rPr>
                <w:ins w:id="169" w:author="陈伟皓" w:date="2024-11-20T10:47:33Z"/>
                <w:rFonts w:cs="宋体" w:asciiTheme="minorEastAsia" w:hAnsiTheme="minorEastAsia" w:eastAsiaTheme="minorEastAsia"/>
                <w:kern w:val="0"/>
                <w:szCs w:val="21"/>
              </w:rPr>
            </w:pPr>
            <w:ins w:id="170" w:author="陈伟皓" w:date="2024-11-20T10:47:33Z">
              <w:r>
                <w:rPr>
                  <w:rFonts w:hint="eastAsia" w:cs="宋体" w:asciiTheme="minorEastAsia" w:hAnsiTheme="minorEastAsia" w:eastAsiaTheme="minorEastAsia"/>
                  <w:kern w:val="0"/>
                  <w:szCs w:val="21"/>
                </w:rPr>
                <w:t>hp</w:t>
              </w:r>
            </w:ins>
          </w:p>
        </w:tc>
        <w:tc>
          <w:tcPr>
            <w:tcW w:w="1276" w:type="dxa"/>
            <w:shd w:val="clear" w:color="auto" w:fill="auto"/>
            <w:noWrap/>
            <w:vAlign w:val="center"/>
          </w:tcPr>
          <w:p w14:paraId="3887D748">
            <w:pPr>
              <w:widowControl/>
              <w:jc w:val="center"/>
              <w:rPr>
                <w:ins w:id="171" w:author="陈伟皓" w:date="2024-11-20T10:47:33Z"/>
                <w:rFonts w:cs="宋体" w:asciiTheme="minorEastAsia" w:hAnsiTheme="minorEastAsia" w:eastAsiaTheme="minorEastAsia"/>
                <w:kern w:val="0"/>
                <w:szCs w:val="21"/>
              </w:rPr>
            </w:pPr>
            <w:ins w:id="172" w:author="陈伟皓" w:date="2024-11-20T10:47:33Z">
              <w:r>
                <w:rPr>
                  <w:rFonts w:hint="eastAsia" w:cs="宋体" w:asciiTheme="minorEastAsia" w:hAnsiTheme="minorEastAsia" w:eastAsiaTheme="minorEastAsia"/>
                  <w:kern w:val="0"/>
                  <w:szCs w:val="21"/>
                </w:rPr>
                <w:t>dl360 g10</w:t>
              </w:r>
            </w:ins>
          </w:p>
        </w:tc>
        <w:tc>
          <w:tcPr>
            <w:tcW w:w="1359" w:type="dxa"/>
            <w:shd w:val="clear" w:color="auto" w:fill="auto"/>
            <w:noWrap/>
            <w:vAlign w:val="center"/>
          </w:tcPr>
          <w:p w14:paraId="40675969">
            <w:pPr>
              <w:widowControl/>
              <w:jc w:val="center"/>
              <w:rPr>
                <w:ins w:id="173" w:author="陈伟皓" w:date="2024-11-20T10:47:33Z"/>
                <w:rFonts w:cs="宋体" w:asciiTheme="minorEastAsia" w:hAnsiTheme="minorEastAsia" w:eastAsiaTheme="minorEastAsia"/>
                <w:kern w:val="0"/>
                <w:szCs w:val="21"/>
              </w:rPr>
            </w:pPr>
            <w:ins w:id="174" w:author="陈伟皓" w:date="2024-11-20T10:47:33Z">
              <w:r>
                <w:rPr>
                  <w:rFonts w:hint="eastAsia" w:cs="宋体" w:asciiTheme="minorEastAsia" w:hAnsiTheme="minorEastAsia" w:eastAsiaTheme="minorEastAsia"/>
                  <w:kern w:val="0"/>
                  <w:szCs w:val="21"/>
                </w:rPr>
                <w:t>CN79250772</w:t>
              </w:r>
            </w:ins>
          </w:p>
        </w:tc>
        <w:tc>
          <w:tcPr>
            <w:tcW w:w="1065" w:type="dxa"/>
            <w:shd w:val="clear" w:color="auto" w:fill="auto"/>
            <w:vAlign w:val="center"/>
          </w:tcPr>
          <w:p w14:paraId="1B0F4201">
            <w:pPr>
              <w:jc w:val="center"/>
              <w:rPr>
                <w:ins w:id="175" w:author="陈伟皓" w:date="2024-11-20T10:47:33Z"/>
                <w:rFonts w:asciiTheme="minorEastAsia" w:hAnsiTheme="minorEastAsia" w:eastAsiaTheme="minorEastAsia"/>
                <w:color w:val="000000"/>
                <w:szCs w:val="21"/>
              </w:rPr>
            </w:pPr>
          </w:p>
        </w:tc>
        <w:tc>
          <w:tcPr>
            <w:tcW w:w="1119" w:type="dxa"/>
            <w:shd w:val="clear" w:color="auto" w:fill="auto"/>
            <w:vAlign w:val="center"/>
          </w:tcPr>
          <w:p w14:paraId="1A78D801">
            <w:pPr>
              <w:jc w:val="center"/>
              <w:rPr>
                <w:ins w:id="176" w:author="陈伟皓" w:date="2024-11-20T10:47:33Z"/>
              </w:rPr>
            </w:pPr>
            <w:ins w:id="177" w:author="陈伟皓" w:date="2024-11-20T10:47:33Z">
              <w:r>
                <w:rPr>
                  <w:rFonts w:hint="eastAsia" w:cs="宋体" w:asciiTheme="minorEastAsia" w:hAnsiTheme="minorEastAsia" w:eastAsiaTheme="minorEastAsia"/>
                  <w:color w:val="000000"/>
                  <w:kern w:val="0"/>
                  <w:szCs w:val="21"/>
                </w:rPr>
                <w:t>1</w:t>
              </w:r>
            </w:ins>
            <w:ins w:id="178" w:author="陈伟皓" w:date="2024-11-20T10:47:33Z">
              <w:r>
                <w:rPr>
                  <w:rFonts w:cs="宋体" w:asciiTheme="minorEastAsia" w:hAnsiTheme="minorEastAsia" w:eastAsiaTheme="minorEastAsia"/>
                  <w:color w:val="000000"/>
                  <w:kern w:val="0"/>
                  <w:szCs w:val="21"/>
                </w:rPr>
                <w:t>3%</w:t>
              </w:r>
            </w:ins>
          </w:p>
        </w:tc>
      </w:tr>
      <w:tr w14:paraId="6385E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179" w:author="陈伟皓" w:date="2024-11-20T10:47:33Z"/>
        </w:trPr>
        <w:tc>
          <w:tcPr>
            <w:tcW w:w="618" w:type="dxa"/>
            <w:noWrap/>
            <w:vAlign w:val="center"/>
          </w:tcPr>
          <w:p w14:paraId="3A21F5FF">
            <w:pPr>
              <w:widowControl/>
              <w:jc w:val="center"/>
              <w:rPr>
                <w:ins w:id="180" w:author="陈伟皓" w:date="2024-11-20T10:47:33Z"/>
                <w:rFonts w:cs="宋体" w:asciiTheme="minorEastAsia" w:hAnsiTheme="minorEastAsia" w:eastAsiaTheme="minorEastAsia"/>
                <w:kern w:val="0"/>
                <w:szCs w:val="21"/>
              </w:rPr>
            </w:pPr>
            <w:ins w:id="181" w:author="陈伟皓" w:date="2024-11-20T10:47:33Z">
              <w:r>
                <w:rPr>
                  <w:rFonts w:cs="宋体" w:asciiTheme="minorEastAsia" w:hAnsiTheme="minorEastAsia" w:eastAsiaTheme="minorEastAsia"/>
                  <w:kern w:val="0"/>
                  <w:szCs w:val="21"/>
                </w:rPr>
                <w:t>9</w:t>
              </w:r>
            </w:ins>
          </w:p>
        </w:tc>
        <w:tc>
          <w:tcPr>
            <w:tcW w:w="839" w:type="dxa"/>
            <w:shd w:val="clear" w:color="auto" w:fill="auto"/>
            <w:noWrap/>
            <w:vAlign w:val="center"/>
          </w:tcPr>
          <w:p w14:paraId="2597215B">
            <w:pPr>
              <w:widowControl/>
              <w:jc w:val="center"/>
              <w:textAlignment w:val="bottom"/>
              <w:rPr>
                <w:ins w:id="182" w:author="陈伟皓" w:date="2024-11-20T10:47:33Z"/>
                <w:rFonts w:cs="宋体" w:asciiTheme="minorEastAsia" w:hAnsiTheme="minorEastAsia" w:eastAsiaTheme="minorEastAsia"/>
                <w:kern w:val="0"/>
                <w:szCs w:val="21"/>
              </w:rPr>
            </w:pPr>
            <w:ins w:id="183" w:author="陈伟皓" w:date="2024-11-20T10:47:33Z">
              <w:r>
                <w:rPr>
                  <w:rFonts w:hint="eastAsia" w:cs="仿宋" w:asciiTheme="minorEastAsia" w:hAnsiTheme="minorEastAsia" w:eastAsiaTheme="minorEastAsia"/>
                  <w:color w:val="000000"/>
                  <w:kern w:val="0"/>
                  <w:sz w:val="20"/>
                  <w:szCs w:val="20"/>
                  <w:lang w:bidi="ar"/>
                </w:rPr>
                <w:t>24U</w:t>
              </w:r>
            </w:ins>
          </w:p>
        </w:tc>
        <w:tc>
          <w:tcPr>
            <w:tcW w:w="674" w:type="dxa"/>
            <w:shd w:val="clear" w:color="auto" w:fill="auto"/>
            <w:noWrap/>
            <w:vAlign w:val="center"/>
          </w:tcPr>
          <w:p w14:paraId="643F0403">
            <w:pPr>
              <w:widowControl/>
              <w:jc w:val="center"/>
              <w:rPr>
                <w:ins w:id="184" w:author="陈伟皓" w:date="2024-11-20T10:47:33Z"/>
                <w:rFonts w:cs="宋体" w:asciiTheme="minorEastAsia" w:hAnsiTheme="minorEastAsia" w:eastAsiaTheme="minorEastAsia"/>
                <w:kern w:val="0"/>
                <w:szCs w:val="21"/>
              </w:rPr>
            </w:pPr>
            <w:ins w:id="185" w:author="陈伟皓" w:date="2024-11-20T10:47:33Z">
              <w:r>
                <w:rPr>
                  <w:rFonts w:hint="eastAsia" w:cs="宋体" w:asciiTheme="minorEastAsia" w:hAnsiTheme="minorEastAsia" w:eastAsiaTheme="minorEastAsia"/>
                  <w:kern w:val="0"/>
                  <w:szCs w:val="21"/>
                </w:rPr>
                <w:t>A02</w:t>
              </w:r>
            </w:ins>
          </w:p>
        </w:tc>
        <w:tc>
          <w:tcPr>
            <w:tcW w:w="748" w:type="dxa"/>
            <w:shd w:val="clear" w:color="auto" w:fill="auto"/>
            <w:noWrap/>
            <w:vAlign w:val="center"/>
          </w:tcPr>
          <w:p w14:paraId="58EB5551">
            <w:pPr>
              <w:widowControl/>
              <w:jc w:val="center"/>
              <w:rPr>
                <w:ins w:id="186" w:author="陈伟皓" w:date="2024-11-20T10:47:33Z"/>
                <w:rFonts w:cs="宋体" w:asciiTheme="minorEastAsia" w:hAnsiTheme="minorEastAsia" w:eastAsiaTheme="minorEastAsia"/>
                <w:kern w:val="0"/>
                <w:szCs w:val="21"/>
              </w:rPr>
            </w:pPr>
            <w:ins w:id="187" w:author="陈伟皓" w:date="2024-11-20T10:47:33Z">
              <w:r>
                <w:rPr>
                  <w:rFonts w:hint="eastAsia" w:cs="宋体" w:asciiTheme="minorEastAsia" w:hAnsiTheme="minorEastAsia" w:eastAsiaTheme="minorEastAsia"/>
                  <w:kern w:val="0"/>
                  <w:szCs w:val="21"/>
                </w:rPr>
                <w:t>1U</w:t>
              </w:r>
            </w:ins>
          </w:p>
        </w:tc>
        <w:tc>
          <w:tcPr>
            <w:tcW w:w="797" w:type="dxa"/>
            <w:shd w:val="clear" w:color="auto" w:fill="auto"/>
            <w:noWrap/>
            <w:vAlign w:val="center"/>
          </w:tcPr>
          <w:p w14:paraId="0167485F">
            <w:pPr>
              <w:widowControl/>
              <w:jc w:val="center"/>
              <w:rPr>
                <w:ins w:id="188" w:author="陈伟皓" w:date="2024-11-20T10:47:33Z"/>
                <w:rFonts w:cs="宋体" w:asciiTheme="minorEastAsia" w:hAnsiTheme="minorEastAsia" w:eastAsiaTheme="minorEastAsia"/>
                <w:kern w:val="0"/>
                <w:szCs w:val="21"/>
              </w:rPr>
            </w:pPr>
            <w:ins w:id="189" w:author="陈伟皓" w:date="2024-11-20T10:47:33Z">
              <w:r>
                <w:rPr>
                  <w:rFonts w:hint="eastAsia" w:cs="宋体" w:asciiTheme="minorEastAsia" w:hAnsiTheme="minorEastAsia" w:eastAsiaTheme="minorEastAsia"/>
                  <w:kern w:val="0"/>
                  <w:szCs w:val="21"/>
                </w:rPr>
                <w:t>hp</w:t>
              </w:r>
            </w:ins>
          </w:p>
        </w:tc>
        <w:tc>
          <w:tcPr>
            <w:tcW w:w="1276" w:type="dxa"/>
            <w:shd w:val="clear" w:color="auto" w:fill="auto"/>
            <w:noWrap/>
            <w:vAlign w:val="center"/>
          </w:tcPr>
          <w:p w14:paraId="00BF3866">
            <w:pPr>
              <w:widowControl/>
              <w:jc w:val="center"/>
              <w:rPr>
                <w:ins w:id="190" w:author="陈伟皓" w:date="2024-11-20T10:47:33Z"/>
                <w:rFonts w:cs="宋体" w:asciiTheme="minorEastAsia" w:hAnsiTheme="minorEastAsia" w:eastAsiaTheme="minorEastAsia"/>
                <w:kern w:val="0"/>
                <w:szCs w:val="21"/>
              </w:rPr>
            </w:pPr>
            <w:ins w:id="191" w:author="陈伟皓" w:date="2024-11-20T10:47:33Z">
              <w:r>
                <w:rPr>
                  <w:rFonts w:hint="eastAsia" w:cs="宋体" w:asciiTheme="minorEastAsia" w:hAnsiTheme="minorEastAsia" w:eastAsiaTheme="minorEastAsia"/>
                  <w:kern w:val="0"/>
                  <w:szCs w:val="21"/>
                </w:rPr>
                <w:t>dl360 g10</w:t>
              </w:r>
            </w:ins>
          </w:p>
        </w:tc>
        <w:tc>
          <w:tcPr>
            <w:tcW w:w="1359" w:type="dxa"/>
            <w:shd w:val="clear" w:color="auto" w:fill="auto"/>
            <w:noWrap/>
            <w:vAlign w:val="center"/>
          </w:tcPr>
          <w:p w14:paraId="10971B81">
            <w:pPr>
              <w:widowControl/>
              <w:jc w:val="center"/>
              <w:rPr>
                <w:ins w:id="192" w:author="陈伟皓" w:date="2024-11-20T10:47:33Z"/>
                <w:rFonts w:cs="宋体" w:asciiTheme="minorEastAsia" w:hAnsiTheme="minorEastAsia" w:eastAsiaTheme="minorEastAsia"/>
                <w:kern w:val="0"/>
                <w:szCs w:val="21"/>
              </w:rPr>
            </w:pPr>
            <w:ins w:id="193" w:author="陈伟皓" w:date="2024-11-20T10:47:33Z">
              <w:r>
                <w:rPr>
                  <w:rFonts w:hint="eastAsia" w:cs="宋体" w:asciiTheme="minorEastAsia" w:hAnsiTheme="minorEastAsia" w:eastAsiaTheme="minorEastAsia"/>
                  <w:kern w:val="0"/>
                  <w:szCs w:val="21"/>
                </w:rPr>
                <w:t>CN78510H7V</w:t>
              </w:r>
            </w:ins>
          </w:p>
        </w:tc>
        <w:tc>
          <w:tcPr>
            <w:tcW w:w="1065" w:type="dxa"/>
            <w:shd w:val="clear" w:color="auto" w:fill="auto"/>
            <w:vAlign w:val="center"/>
          </w:tcPr>
          <w:p w14:paraId="4F09727E">
            <w:pPr>
              <w:jc w:val="center"/>
              <w:rPr>
                <w:ins w:id="194" w:author="陈伟皓" w:date="2024-11-20T10:47:33Z"/>
                <w:rFonts w:asciiTheme="minorEastAsia" w:hAnsiTheme="minorEastAsia" w:eastAsiaTheme="minorEastAsia"/>
                <w:color w:val="000000"/>
                <w:szCs w:val="21"/>
              </w:rPr>
            </w:pPr>
          </w:p>
        </w:tc>
        <w:tc>
          <w:tcPr>
            <w:tcW w:w="1119" w:type="dxa"/>
            <w:shd w:val="clear" w:color="auto" w:fill="auto"/>
            <w:vAlign w:val="center"/>
          </w:tcPr>
          <w:p w14:paraId="0BB0F5B4">
            <w:pPr>
              <w:jc w:val="center"/>
              <w:rPr>
                <w:ins w:id="195" w:author="陈伟皓" w:date="2024-11-20T10:47:33Z"/>
              </w:rPr>
            </w:pPr>
            <w:ins w:id="196" w:author="陈伟皓" w:date="2024-11-20T10:47:33Z">
              <w:r>
                <w:rPr>
                  <w:rFonts w:hint="eastAsia" w:cs="宋体" w:asciiTheme="minorEastAsia" w:hAnsiTheme="minorEastAsia" w:eastAsiaTheme="minorEastAsia"/>
                  <w:color w:val="000000"/>
                  <w:kern w:val="0"/>
                  <w:szCs w:val="21"/>
                </w:rPr>
                <w:t>1</w:t>
              </w:r>
            </w:ins>
            <w:ins w:id="197" w:author="陈伟皓" w:date="2024-11-20T10:47:33Z">
              <w:r>
                <w:rPr>
                  <w:rFonts w:cs="宋体" w:asciiTheme="minorEastAsia" w:hAnsiTheme="minorEastAsia" w:eastAsiaTheme="minorEastAsia"/>
                  <w:color w:val="000000"/>
                  <w:kern w:val="0"/>
                  <w:szCs w:val="21"/>
                </w:rPr>
                <w:t>3%</w:t>
              </w:r>
            </w:ins>
          </w:p>
        </w:tc>
      </w:tr>
      <w:tr w14:paraId="1DC26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198" w:author="陈伟皓" w:date="2024-11-20T10:47:33Z"/>
        </w:trPr>
        <w:tc>
          <w:tcPr>
            <w:tcW w:w="618" w:type="dxa"/>
            <w:noWrap/>
            <w:vAlign w:val="center"/>
          </w:tcPr>
          <w:p w14:paraId="7EC1F7C0">
            <w:pPr>
              <w:widowControl/>
              <w:jc w:val="center"/>
              <w:rPr>
                <w:ins w:id="199" w:author="陈伟皓" w:date="2024-11-20T10:47:33Z"/>
                <w:rFonts w:cs="宋体" w:asciiTheme="minorEastAsia" w:hAnsiTheme="minorEastAsia" w:eastAsiaTheme="minorEastAsia"/>
                <w:kern w:val="0"/>
                <w:szCs w:val="21"/>
              </w:rPr>
            </w:pPr>
            <w:ins w:id="200" w:author="陈伟皓" w:date="2024-11-20T10:47:33Z">
              <w:r>
                <w:rPr>
                  <w:rFonts w:cs="宋体" w:asciiTheme="minorEastAsia" w:hAnsiTheme="minorEastAsia" w:eastAsiaTheme="minorEastAsia"/>
                  <w:kern w:val="0"/>
                  <w:szCs w:val="21"/>
                </w:rPr>
                <w:t>10</w:t>
              </w:r>
            </w:ins>
          </w:p>
        </w:tc>
        <w:tc>
          <w:tcPr>
            <w:tcW w:w="839" w:type="dxa"/>
            <w:shd w:val="clear" w:color="auto" w:fill="auto"/>
            <w:noWrap/>
            <w:vAlign w:val="center"/>
          </w:tcPr>
          <w:p w14:paraId="5F8D3D02">
            <w:pPr>
              <w:widowControl/>
              <w:jc w:val="center"/>
              <w:textAlignment w:val="bottom"/>
              <w:rPr>
                <w:ins w:id="201" w:author="陈伟皓" w:date="2024-11-20T10:47:33Z"/>
                <w:rFonts w:cs="宋体" w:asciiTheme="minorEastAsia" w:hAnsiTheme="minorEastAsia" w:eastAsiaTheme="minorEastAsia"/>
                <w:kern w:val="0"/>
                <w:szCs w:val="21"/>
              </w:rPr>
            </w:pPr>
            <w:ins w:id="202" w:author="陈伟皓" w:date="2024-11-20T10:47:33Z">
              <w:r>
                <w:rPr>
                  <w:rFonts w:hint="eastAsia" w:cs="仿宋" w:asciiTheme="minorEastAsia" w:hAnsiTheme="minorEastAsia" w:eastAsiaTheme="minorEastAsia"/>
                  <w:color w:val="000000"/>
                  <w:kern w:val="0"/>
                  <w:sz w:val="20"/>
                  <w:szCs w:val="20"/>
                  <w:lang w:bidi="ar"/>
                </w:rPr>
                <w:t>22U</w:t>
              </w:r>
            </w:ins>
          </w:p>
        </w:tc>
        <w:tc>
          <w:tcPr>
            <w:tcW w:w="674" w:type="dxa"/>
            <w:shd w:val="clear" w:color="auto" w:fill="auto"/>
            <w:noWrap/>
            <w:vAlign w:val="center"/>
          </w:tcPr>
          <w:p w14:paraId="3FCFEE08">
            <w:pPr>
              <w:widowControl/>
              <w:jc w:val="center"/>
              <w:rPr>
                <w:ins w:id="203" w:author="陈伟皓" w:date="2024-11-20T10:47:33Z"/>
                <w:rFonts w:cs="宋体" w:asciiTheme="minorEastAsia" w:hAnsiTheme="minorEastAsia" w:eastAsiaTheme="minorEastAsia"/>
                <w:kern w:val="0"/>
                <w:szCs w:val="21"/>
              </w:rPr>
            </w:pPr>
            <w:ins w:id="204" w:author="陈伟皓" w:date="2024-11-20T10:47:33Z">
              <w:r>
                <w:rPr>
                  <w:rFonts w:hint="eastAsia" w:cs="宋体" w:asciiTheme="minorEastAsia" w:hAnsiTheme="minorEastAsia" w:eastAsiaTheme="minorEastAsia"/>
                  <w:kern w:val="0"/>
                  <w:szCs w:val="21"/>
                </w:rPr>
                <w:t>A02</w:t>
              </w:r>
            </w:ins>
          </w:p>
        </w:tc>
        <w:tc>
          <w:tcPr>
            <w:tcW w:w="748" w:type="dxa"/>
            <w:shd w:val="clear" w:color="auto" w:fill="auto"/>
            <w:noWrap/>
            <w:vAlign w:val="center"/>
          </w:tcPr>
          <w:p w14:paraId="3460A68F">
            <w:pPr>
              <w:widowControl/>
              <w:jc w:val="center"/>
              <w:rPr>
                <w:ins w:id="205" w:author="陈伟皓" w:date="2024-11-20T10:47:33Z"/>
                <w:rFonts w:cs="宋体" w:asciiTheme="minorEastAsia" w:hAnsiTheme="minorEastAsia" w:eastAsiaTheme="minorEastAsia"/>
                <w:kern w:val="0"/>
                <w:szCs w:val="21"/>
              </w:rPr>
            </w:pPr>
            <w:ins w:id="206" w:author="陈伟皓" w:date="2024-11-20T10:47:33Z">
              <w:r>
                <w:rPr>
                  <w:rFonts w:hint="eastAsia" w:cs="宋体" w:asciiTheme="minorEastAsia" w:hAnsiTheme="minorEastAsia" w:eastAsiaTheme="minorEastAsia"/>
                  <w:kern w:val="0"/>
                  <w:szCs w:val="21"/>
                </w:rPr>
                <w:t>1U</w:t>
              </w:r>
            </w:ins>
          </w:p>
        </w:tc>
        <w:tc>
          <w:tcPr>
            <w:tcW w:w="797" w:type="dxa"/>
            <w:shd w:val="clear" w:color="auto" w:fill="auto"/>
            <w:noWrap/>
            <w:vAlign w:val="center"/>
          </w:tcPr>
          <w:p w14:paraId="325D0070">
            <w:pPr>
              <w:widowControl/>
              <w:jc w:val="center"/>
              <w:rPr>
                <w:ins w:id="207" w:author="陈伟皓" w:date="2024-11-20T10:47:33Z"/>
                <w:rFonts w:cs="宋体" w:asciiTheme="minorEastAsia" w:hAnsiTheme="minorEastAsia" w:eastAsiaTheme="minorEastAsia"/>
                <w:kern w:val="0"/>
                <w:szCs w:val="21"/>
              </w:rPr>
            </w:pPr>
            <w:ins w:id="208" w:author="陈伟皓" w:date="2024-11-20T10:47:33Z">
              <w:r>
                <w:rPr>
                  <w:rFonts w:hint="eastAsia" w:cs="宋体" w:asciiTheme="minorEastAsia" w:hAnsiTheme="minorEastAsia" w:eastAsiaTheme="minorEastAsia"/>
                  <w:kern w:val="0"/>
                  <w:szCs w:val="21"/>
                </w:rPr>
                <w:t>hp</w:t>
              </w:r>
            </w:ins>
          </w:p>
        </w:tc>
        <w:tc>
          <w:tcPr>
            <w:tcW w:w="1276" w:type="dxa"/>
            <w:shd w:val="clear" w:color="auto" w:fill="auto"/>
            <w:noWrap/>
            <w:vAlign w:val="center"/>
          </w:tcPr>
          <w:p w14:paraId="77CFD655">
            <w:pPr>
              <w:widowControl/>
              <w:jc w:val="center"/>
              <w:rPr>
                <w:ins w:id="209" w:author="陈伟皓" w:date="2024-11-20T10:47:33Z"/>
                <w:rFonts w:cs="宋体" w:asciiTheme="minorEastAsia" w:hAnsiTheme="minorEastAsia" w:eastAsiaTheme="minorEastAsia"/>
                <w:kern w:val="0"/>
                <w:szCs w:val="21"/>
              </w:rPr>
            </w:pPr>
            <w:ins w:id="210" w:author="陈伟皓" w:date="2024-11-20T10:47:33Z">
              <w:r>
                <w:rPr>
                  <w:rFonts w:hint="eastAsia" w:cs="宋体" w:asciiTheme="minorEastAsia" w:hAnsiTheme="minorEastAsia" w:eastAsiaTheme="minorEastAsia"/>
                  <w:kern w:val="0"/>
                  <w:szCs w:val="21"/>
                </w:rPr>
                <w:t>dl360 g10</w:t>
              </w:r>
            </w:ins>
          </w:p>
        </w:tc>
        <w:tc>
          <w:tcPr>
            <w:tcW w:w="1359" w:type="dxa"/>
            <w:shd w:val="clear" w:color="auto" w:fill="auto"/>
            <w:noWrap/>
            <w:vAlign w:val="center"/>
          </w:tcPr>
          <w:p w14:paraId="437AF10C">
            <w:pPr>
              <w:widowControl/>
              <w:jc w:val="center"/>
              <w:rPr>
                <w:ins w:id="211" w:author="陈伟皓" w:date="2024-11-20T10:47:33Z"/>
                <w:rFonts w:cs="宋体" w:asciiTheme="minorEastAsia" w:hAnsiTheme="minorEastAsia" w:eastAsiaTheme="minorEastAsia"/>
                <w:kern w:val="0"/>
                <w:szCs w:val="21"/>
              </w:rPr>
            </w:pPr>
            <w:ins w:id="212" w:author="陈伟皓" w:date="2024-11-20T10:47:33Z">
              <w:r>
                <w:rPr>
                  <w:rFonts w:hint="eastAsia" w:cs="宋体" w:asciiTheme="minorEastAsia" w:hAnsiTheme="minorEastAsia" w:eastAsiaTheme="minorEastAsia"/>
                  <w:kern w:val="0"/>
                  <w:szCs w:val="21"/>
                </w:rPr>
                <w:t>CN7948007F</w:t>
              </w:r>
            </w:ins>
          </w:p>
        </w:tc>
        <w:tc>
          <w:tcPr>
            <w:tcW w:w="1065" w:type="dxa"/>
            <w:shd w:val="clear" w:color="auto" w:fill="auto"/>
            <w:vAlign w:val="center"/>
          </w:tcPr>
          <w:p w14:paraId="23C68D01">
            <w:pPr>
              <w:jc w:val="center"/>
              <w:rPr>
                <w:ins w:id="213" w:author="陈伟皓" w:date="2024-11-20T10:47:33Z"/>
                <w:rFonts w:asciiTheme="minorEastAsia" w:hAnsiTheme="minorEastAsia" w:eastAsiaTheme="minorEastAsia"/>
                <w:color w:val="000000"/>
                <w:szCs w:val="21"/>
              </w:rPr>
            </w:pPr>
          </w:p>
        </w:tc>
        <w:tc>
          <w:tcPr>
            <w:tcW w:w="1119" w:type="dxa"/>
            <w:shd w:val="clear" w:color="auto" w:fill="auto"/>
            <w:vAlign w:val="center"/>
          </w:tcPr>
          <w:p w14:paraId="763B8F8D">
            <w:pPr>
              <w:jc w:val="center"/>
              <w:rPr>
                <w:ins w:id="214" w:author="陈伟皓" w:date="2024-11-20T10:47:33Z"/>
              </w:rPr>
            </w:pPr>
            <w:ins w:id="215" w:author="陈伟皓" w:date="2024-11-20T10:47:33Z">
              <w:r>
                <w:rPr>
                  <w:rFonts w:hint="eastAsia" w:cs="宋体" w:asciiTheme="minorEastAsia" w:hAnsiTheme="minorEastAsia" w:eastAsiaTheme="minorEastAsia"/>
                  <w:color w:val="000000"/>
                  <w:kern w:val="0"/>
                  <w:szCs w:val="21"/>
                </w:rPr>
                <w:t>1</w:t>
              </w:r>
            </w:ins>
            <w:ins w:id="216" w:author="陈伟皓" w:date="2024-11-20T10:47:33Z">
              <w:r>
                <w:rPr>
                  <w:rFonts w:cs="宋体" w:asciiTheme="minorEastAsia" w:hAnsiTheme="minorEastAsia" w:eastAsiaTheme="minorEastAsia"/>
                  <w:color w:val="000000"/>
                  <w:kern w:val="0"/>
                  <w:szCs w:val="21"/>
                </w:rPr>
                <w:t>3%</w:t>
              </w:r>
            </w:ins>
          </w:p>
        </w:tc>
      </w:tr>
      <w:tr w14:paraId="55EB8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217" w:author="陈伟皓" w:date="2024-11-20T10:47:33Z"/>
        </w:trPr>
        <w:tc>
          <w:tcPr>
            <w:tcW w:w="618" w:type="dxa"/>
            <w:noWrap/>
            <w:vAlign w:val="center"/>
          </w:tcPr>
          <w:p w14:paraId="132B4735">
            <w:pPr>
              <w:widowControl/>
              <w:jc w:val="center"/>
              <w:rPr>
                <w:ins w:id="218" w:author="陈伟皓" w:date="2024-11-20T10:47:33Z"/>
                <w:rFonts w:cs="宋体" w:asciiTheme="minorEastAsia" w:hAnsiTheme="minorEastAsia" w:eastAsiaTheme="minorEastAsia"/>
                <w:kern w:val="0"/>
                <w:szCs w:val="21"/>
              </w:rPr>
            </w:pPr>
            <w:ins w:id="219" w:author="陈伟皓" w:date="2024-11-20T10:47:33Z">
              <w:r>
                <w:rPr>
                  <w:rFonts w:cs="宋体" w:asciiTheme="minorEastAsia" w:hAnsiTheme="minorEastAsia" w:eastAsiaTheme="minorEastAsia"/>
                  <w:kern w:val="0"/>
                  <w:szCs w:val="21"/>
                </w:rPr>
                <w:t>11</w:t>
              </w:r>
            </w:ins>
          </w:p>
        </w:tc>
        <w:tc>
          <w:tcPr>
            <w:tcW w:w="839" w:type="dxa"/>
            <w:noWrap/>
            <w:vAlign w:val="center"/>
          </w:tcPr>
          <w:p w14:paraId="78CA6F16">
            <w:pPr>
              <w:widowControl/>
              <w:jc w:val="center"/>
              <w:textAlignment w:val="bottom"/>
              <w:rPr>
                <w:ins w:id="220" w:author="陈伟皓" w:date="2024-11-20T10:47:33Z"/>
                <w:rFonts w:cs="宋体" w:asciiTheme="minorEastAsia" w:hAnsiTheme="minorEastAsia" w:eastAsiaTheme="minorEastAsia"/>
                <w:kern w:val="0"/>
                <w:szCs w:val="21"/>
              </w:rPr>
            </w:pPr>
            <w:ins w:id="221" w:author="陈伟皓" w:date="2024-11-20T10:47:33Z">
              <w:r>
                <w:rPr>
                  <w:rFonts w:hint="eastAsia" w:cs="仿宋" w:asciiTheme="minorEastAsia" w:hAnsiTheme="minorEastAsia" w:eastAsiaTheme="minorEastAsia"/>
                  <w:color w:val="000000"/>
                  <w:kern w:val="0"/>
                  <w:sz w:val="20"/>
                  <w:szCs w:val="20"/>
                  <w:lang w:bidi="ar"/>
                </w:rPr>
                <w:t>19-20U</w:t>
              </w:r>
            </w:ins>
          </w:p>
        </w:tc>
        <w:tc>
          <w:tcPr>
            <w:tcW w:w="674" w:type="dxa"/>
            <w:noWrap/>
            <w:vAlign w:val="center"/>
          </w:tcPr>
          <w:p w14:paraId="083358CB">
            <w:pPr>
              <w:widowControl/>
              <w:jc w:val="center"/>
              <w:rPr>
                <w:ins w:id="222" w:author="陈伟皓" w:date="2024-11-20T10:47:33Z"/>
                <w:rFonts w:cs="宋体" w:asciiTheme="minorEastAsia" w:hAnsiTheme="minorEastAsia" w:eastAsiaTheme="minorEastAsia"/>
                <w:kern w:val="0"/>
                <w:szCs w:val="21"/>
              </w:rPr>
            </w:pPr>
            <w:ins w:id="223" w:author="陈伟皓" w:date="2024-11-20T10:47:33Z">
              <w:r>
                <w:rPr>
                  <w:rFonts w:hint="eastAsia" w:cs="宋体" w:asciiTheme="minorEastAsia" w:hAnsiTheme="minorEastAsia" w:eastAsiaTheme="minorEastAsia"/>
                  <w:kern w:val="0"/>
                  <w:szCs w:val="21"/>
                </w:rPr>
                <w:t>A03</w:t>
              </w:r>
            </w:ins>
          </w:p>
        </w:tc>
        <w:tc>
          <w:tcPr>
            <w:tcW w:w="748" w:type="dxa"/>
            <w:noWrap/>
            <w:vAlign w:val="center"/>
          </w:tcPr>
          <w:p w14:paraId="7D76BD56">
            <w:pPr>
              <w:widowControl/>
              <w:jc w:val="center"/>
              <w:rPr>
                <w:ins w:id="224" w:author="陈伟皓" w:date="2024-11-20T10:47:33Z"/>
                <w:rFonts w:cs="宋体" w:asciiTheme="minorEastAsia" w:hAnsiTheme="minorEastAsia" w:eastAsiaTheme="minorEastAsia"/>
                <w:kern w:val="0"/>
                <w:szCs w:val="21"/>
              </w:rPr>
            </w:pPr>
            <w:ins w:id="225"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1F43117C">
            <w:pPr>
              <w:widowControl/>
              <w:jc w:val="center"/>
              <w:rPr>
                <w:ins w:id="226" w:author="陈伟皓" w:date="2024-11-20T10:47:33Z"/>
                <w:rFonts w:cs="宋体" w:asciiTheme="minorEastAsia" w:hAnsiTheme="minorEastAsia" w:eastAsiaTheme="minorEastAsia"/>
                <w:kern w:val="0"/>
                <w:szCs w:val="21"/>
              </w:rPr>
            </w:pPr>
            <w:ins w:id="227"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3D423353">
            <w:pPr>
              <w:widowControl/>
              <w:jc w:val="center"/>
              <w:rPr>
                <w:ins w:id="228" w:author="陈伟皓" w:date="2024-11-20T10:47:33Z"/>
                <w:rFonts w:cs="宋体" w:asciiTheme="minorEastAsia" w:hAnsiTheme="minorEastAsia" w:eastAsiaTheme="minorEastAsia"/>
                <w:kern w:val="0"/>
                <w:szCs w:val="21"/>
              </w:rPr>
            </w:pPr>
            <w:ins w:id="229"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483B49B5">
            <w:pPr>
              <w:widowControl/>
              <w:jc w:val="center"/>
              <w:textAlignment w:val="bottom"/>
              <w:rPr>
                <w:ins w:id="230" w:author="陈伟皓" w:date="2024-11-20T10:47:33Z"/>
                <w:rFonts w:cs="宋体" w:asciiTheme="minorEastAsia" w:hAnsiTheme="minorEastAsia" w:eastAsiaTheme="minorEastAsia"/>
                <w:kern w:val="0"/>
                <w:szCs w:val="21"/>
              </w:rPr>
            </w:pPr>
            <w:ins w:id="231" w:author="陈伟皓" w:date="2024-11-20T10:47:33Z">
              <w:r>
                <w:rPr>
                  <w:rFonts w:cs="仿宋" w:asciiTheme="minorEastAsia" w:hAnsiTheme="minorEastAsia" w:eastAsiaTheme="minorEastAsia"/>
                  <w:color w:val="000000"/>
                  <w:kern w:val="0"/>
                  <w:sz w:val="20"/>
                  <w:szCs w:val="20"/>
                  <w:lang w:bidi="ar"/>
                </w:rPr>
                <w:t>6CU625VPLM</w:t>
              </w:r>
            </w:ins>
          </w:p>
        </w:tc>
        <w:tc>
          <w:tcPr>
            <w:tcW w:w="1065" w:type="dxa"/>
            <w:shd w:val="clear" w:color="auto" w:fill="auto"/>
            <w:vAlign w:val="center"/>
          </w:tcPr>
          <w:p w14:paraId="2D1BD299">
            <w:pPr>
              <w:jc w:val="center"/>
              <w:rPr>
                <w:ins w:id="232" w:author="陈伟皓" w:date="2024-11-20T10:47:33Z"/>
                <w:rFonts w:asciiTheme="minorEastAsia" w:hAnsiTheme="minorEastAsia" w:eastAsiaTheme="minorEastAsia"/>
                <w:color w:val="000000"/>
                <w:szCs w:val="21"/>
              </w:rPr>
            </w:pPr>
          </w:p>
        </w:tc>
        <w:tc>
          <w:tcPr>
            <w:tcW w:w="1119" w:type="dxa"/>
            <w:shd w:val="clear" w:color="auto" w:fill="auto"/>
            <w:vAlign w:val="center"/>
          </w:tcPr>
          <w:p w14:paraId="6AFAEB90">
            <w:pPr>
              <w:jc w:val="center"/>
              <w:rPr>
                <w:ins w:id="233" w:author="陈伟皓" w:date="2024-11-20T10:47:33Z"/>
              </w:rPr>
            </w:pPr>
            <w:ins w:id="234" w:author="陈伟皓" w:date="2024-11-20T10:47:33Z">
              <w:r>
                <w:rPr>
                  <w:rFonts w:hint="eastAsia" w:cs="宋体" w:asciiTheme="minorEastAsia" w:hAnsiTheme="minorEastAsia" w:eastAsiaTheme="minorEastAsia"/>
                  <w:color w:val="000000"/>
                  <w:kern w:val="0"/>
                  <w:szCs w:val="21"/>
                </w:rPr>
                <w:t>1</w:t>
              </w:r>
            </w:ins>
            <w:ins w:id="235" w:author="陈伟皓" w:date="2024-11-20T10:47:33Z">
              <w:r>
                <w:rPr>
                  <w:rFonts w:cs="宋体" w:asciiTheme="minorEastAsia" w:hAnsiTheme="minorEastAsia" w:eastAsiaTheme="minorEastAsia"/>
                  <w:color w:val="000000"/>
                  <w:kern w:val="0"/>
                  <w:szCs w:val="21"/>
                </w:rPr>
                <w:t>3%</w:t>
              </w:r>
            </w:ins>
          </w:p>
        </w:tc>
      </w:tr>
      <w:tr w14:paraId="7AD0E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236" w:author="陈伟皓" w:date="2024-11-20T10:47:33Z"/>
        </w:trPr>
        <w:tc>
          <w:tcPr>
            <w:tcW w:w="618" w:type="dxa"/>
            <w:noWrap/>
            <w:vAlign w:val="center"/>
          </w:tcPr>
          <w:p w14:paraId="700349D3">
            <w:pPr>
              <w:widowControl/>
              <w:jc w:val="center"/>
              <w:rPr>
                <w:ins w:id="237" w:author="陈伟皓" w:date="2024-11-20T10:47:33Z"/>
                <w:rFonts w:cs="宋体" w:asciiTheme="minorEastAsia" w:hAnsiTheme="minorEastAsia" w:eastAsiaTheme="minorEastAsia"/>
                <w:kern w:val="0"/>
                <w:szCs w:val="21"/>
              </w:rPr>
            </w:pPr>
            <w:ins w:id="238" w:author="陈伟皓" w:date="2024-11-20T10:47:33Z">
              <w:r>
                <w:rPr>
                  <w:rFonts w:cs="宋体" w:asciiTheme="minorEastAsia" w:hAnsiTheme="minorEastAsia" w:eastAsiaTheme="minorEastAsia"/>
                  <w:kern w:val="0"/>
                  <w:szCs w:val="21"/>
                </w:rPr>
                <w:t>12</w:t>
              </w:r>
            </w:ins>
          </w:p>
        </w:tc>
        <w:tc>
          <w:tcPr>
            <w:tcW w:w="839" w:type="dxa"/>
            <w:noWrap/>
            <w:vAlign w:val="center"/>
          </w:tcPr>
          <w:p w14:paraId="4F19838A">
            <w:pPr>
              <w:widowControl/>
              <w:jc w:val="center"/>
              <w:textAlignment w:val="bottom"/>
              <w:rPr>
                <w:ins w:id="239" w:author="陈伟皓" w:date="2024-11-20T10:47:33Z"/>
                <w:rFonts w:cs="宋体" w:asciiTheme="minorEastAsia" w:hAnsiTheme="minorEastAsia" w:eastAsiaTheme="minorEastAsia"/>
                <w:kern w:val="0"/>
                <w:szCs w:val="21"/>
              </w:rPr>
            </w:pPr>
            <w:ins w:id="240" w:author="陈伟皓" w:date="2024-11-20T10:47:33Z">
              <w:r>
                <w:rPr>
                  <w:rFonts w:hint="eastAsia" w:cs="仿宋" w:asciiTheme="minorEastAsia" w:hAnsiTheme="minorEastAsia" w:eastAsiaTheme="minorEastAsia"/>
                  <w:color w:val="000000"/>
                  <w:kern w:val="0"/>
                  <w:sz w:val="20"/>
                  <w:szCs w:val="20"/>
                  <w:lang w:bidi="ar"/>
                </w:rPr>
                <w:t>13-14U</w:t>
              </w:r>
            </w:ins>
          </w:p>
        </w:tc>
        <w:tc>
          <w:tcPr>
            <w:tcW w:w="674" w:type="dxa"/>
            <w:noWrap/>
            <w:vAlign w:val="center"/>
          </w:tcPr>
          <w:p w14:paraId="7ACB4578">
            <w:pPr>
              <w:widowControl/>
              <w:jc w:val="center"/>
              <w:rPr>
                <w:ins w:id="241" w:author="陈伟皓" w:date="2024-11-20T10:47:33Z"/>
                <w:rFonts w:cs="宋体" w:asciiTheme="minorEastAsia" w:hAnsiTheme="minorEastAsia" w:eastAsiaTheme="minorEastAsia"/>
                <w:kern w:val="0"/>
                <w:szCs w:val="21"/>
              </w:rPr>
            </w:pPr>
            <w:ins w:id="242" w:author="陈伟皓" w:date="2024-11-20T10:47:33Z">
              <w:r>
                <w:rPr>
                  <w:rFonts w:hint="eastAsia" w:cs="宋体" w:asciiTheme="minorEastAsia" w:hAnsiTheme="minorEastAsia" w:eastAsiaTheme="minorEastAsia"/>
                  <w:kern w:val="0"/>
                  <w:szCs w:val="21"/>
                </w:rPr>
                <w:t>A03</w:t>
              </w:r>
            </w:ins>
          </w:p>
        </w:tc>
        <w:tc>
          <w:tcPr>
            <w:tcW w:w="748" w:type="dxa"/>
            <w:noWrap/>
            <w:vAlign w:val="center"/>
          </w:tcPr>
          <w:p w14:paraId="3C383EA0">
            <w:pPr>
              <w:widowControl/>
              <w:jc w:val="center"/>
              <w:rPr>
                <w:ins w:id="243" w:author="陈伟皓" w:date="2024-11-20T10:47:33Z"/>
                <w:rFonts w:cs="宋体" w:asciiTheme="minorEastAsia" w:hAnsiTheme="minorEastAsia" w:eastAsiaTheme="minorEastAsia"/>
                <w:kern w:val="0"/>
                <w:szCs w:val="21"/>
              </w:rPr>
            </w:pPr>
            <w:ins w:id="244"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7BF52314">
            <w:pPr>
              <w:widowControl/>
              <w:jc w:val="center"/>
              <w:rPr>
                <w:ins w:id="245" w:author="陈伟皓" w:date="2024-11-20T10:47:33Z"/>
                <w:rFonts w:cs="宋体" w:asciiTheme="minorEastAsia" w:hAnsiTheme="minorEastAsia" w:eastAsiaTheme="minorEastAsia"/>
                <w:kern w:val="0"/>
                <w:szCs w:val="21"/>
              </w:rPr>
            </w:pPr>
            <w:ins w:id="246"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67E172C1">
            <w:pPr>
              <w:widowControl/>
              <w:jc w:val="center"/>
              <w:rPr>
                <w:ins w:id="247" w:author="陈伟皓" w:date="2024-11-20T10:47:33Z"/>
                <w:rFonts w:cs="宋体" w:asciiTheme="minorEastAsia" w:hAnsiTheme="minorEastAsia" w:eastAsiaTheme="minorEastAsia"/>
                <w:kern w:val="0"/>
                <w:szCs w:val="21"/>
              </w:rPr>
            </w:pPr>
            <w:ins w:id="248"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02864749">
            <w:pPr>
              <w:widowControl/>
              <w:jc w:val="center"/>
              <w:textAlignment w:val="bottom"/>
              <w:rPr>
                <w:ins w:id="249" w:author="陈伟皓" w:date="2024-11-20T10:47:33Z"/>
                <w:rFonts w:cs="宋体" w:asciiTheme="minorEastAsia" w:hAnsiTheme="minorEastAsia" w:eastAsiaTheme="minorEastAsia"/>
                <w:kern w:val="0"/>
                <w:szCs w:val="21"/>
              </w:rPr>
            </w:pPr>
            <w:ins w:id="250" w:author="陈伟皓" w:date="2024-11-20T10:47:33Z">
              <w:r>
                <w:rPr>
                  <w:rFonts w:hint="eastAsia" w:cs="仿宋" w:asciiTheme="minorEastAsia" w:hAnsiTheme="minorEastAsia" w:eastAsiaTheme="minorEastAsia"/>
                  <w:color w:val="000000"/>
                  <w:kern w:val="0"/>
                  <w:sz w:val="20"/>
                  <w:szCs w:val="20"/>
                  <w:lang w:bidi="ar"/>
                </w:rPr>
                <w:t>6CU6400H0N</w:t>
              </w:r>
            </w:ins>
          </w:p>
        </w:tc>
        <w:tc>
          <w:tcPr>
            <w:tcW w:w="1065" w:type="dxa"/>
            <w:shd w:val="clear" w:color="auto" w:fill="auto"/>
            <w:vAlign w:val="center"/>
          </w:tcPr>
          <w:p w14:paraId="31D35FA4">
            <w:pPr>
              <w:jc w:val="center"/>
              <w:rPr>
                <w:ins w:id="251" w:author="陈伟皓" w:date="2024-11-20T10:47:33Z"/>
                <w:rFonts w:asciiTheme="minorEastAsia" w:hAnsiTheme="minorEastAsia" w:eastAsiaTheme="minorEastAsia"/>
                <w:color w:val="000000"/>
                <w:szCs w:val="21"/>
              </w:rPr>
            </w:pPr>
          </w:p>
        </w:tc>
        <w:tc>
          <w:tcPr>
            <w:tcW w:w="1119" w:type="dxa"/>
            <w:shd w:val="clear" w:color="auto" w:fill="auto"/>
            <w:vAlign w:val="center"/>
          </w:tcPr>
          <w:p w14:paraId="3AAC936B">
            <w:pPr>
              <w:jc w:val="center"/>
              <w:rPr>
                <w:ins w:id="252" w:author="陈伟皓" w:date="2024-11-20T10:47:33Z"/>
              </w:rPr>
            </w:pPr>
            <w:ins w:id="253" w:author="陈伟皓" w:date="2024-11-20T10:47:33Z">
              <w:r>
                <w:rPr>
                  <w:rFonts w:hint="eastAsia" w:cs="宋体" w:asciiTheme="minorEastAsia" w:hAnsiTheme="minorEastAsia" w:eastAsiaTheme="minorEastAsia"/>
                  <w:color w:val="000000"/>
                  <w:kern w:val="0"/>
                  <w:szCs w:val="21"/>
                </w:rPr>
                <w:t>1</w:t>
              </w:r>
            </w:ins>
            <w:ins w:id="254" w:author="陈伟皓" w:date="2024-11-20T10:47:33Z">
              <w:r>
                <w:rPr>
                  <w:rFonts w:cs="宋体" w:asciiTheme="minorEastAsia" w:hAnsiTheme="minorEastAsia" w:eastAsiaTheme="minorEastAsia"/>
                  <w:color w:val="000000"/>
                  <w:kern w:val="0"/>
                  <w:szCs w:val="21"/>
                </w:rPr>
                <w:t>3%</w:t>
              </w:r>
            </w:ins>
          </w:p>
        </w:tc>
      </w:tr>
      <w:tr w14:paraId="2E7E58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255" w:author="陈伟皓" w:date="2024-11-20T10:47:33Z"/>
        </w:trPr>
        <w:tc>
          <w:tcPr>
            <w:tcW w:w="618" w:type="dxa"/>
            <w:noWrap/>
            <w:vAlign w:val="center"/>
          </w:tcPr>
          <w:p w14:paraId="0052E087">
            <w:pPr>
              <w:widowControl/>
              <w:jc w:val="center"/>
              <w:rPr>
                <w:ins w:id="256" w:author="陈伟皓" w:date="2024-11-20T10:47:33Z"/>
                <w:rFonts w:cs="宋体" w:asciiTheme="minorEastAsia" w:hAnsiTheme="minorEastAsia" w:eastAsiaTheme="minorEastAsia"/>
                <w:kern w:val="0"/>
                <w:szCs w:val="21"/>
              </w:rPr>
            </w:pPr>
            <w:ins w:id="257" w:author="陈伟皓" w:date="2024-11-20T10:47:33Z">
              <w:r>
                <w:rPr>
                  <w:rFonts w:cs="宋体" w:asciiTheme="minorEastAsia" w:hAnsiTheme="minorEastAsia" w:eastAsiaTheme="minorEastAsia"/>
                  <w:kern w:val="0"/>
                  <w:szCs w:val="21"/>
                </w:rPr>
                <w:t>13</w:t>
              </w:r>
            </w:ins>
          </w:p>
        </w:tc>
        <w:tc>
          <w:tcPr>
            <w:tcW w:w="839" w:type="dxa"/>
            <w:noWrap/>
            <w:vAlign w:val="center"/>
          </w:tcPr>
          <w:p w14:paraId="4C869B4B">
            <w:pPr>
              <w:widowControl/>
              <w:jc w:val="center"/>
              <w:textAlignment w:val="bottom"/>
              <w:rPr>
                <w:ins w:id="258" w:author="陈伟皓" w:date="2024-11-20T10:47:33Z"/>
                <w:rFonts w:cs="宋体" w:asciiTheme="minorEastAsia" w:hAnsiTheme="minorEastAsia" w:eastAsiaTheme="minorEastAsia"/>
                <w:kern w:val="0"/>
                <w:szCs w:val="21"/>
              </w:rPr>
            </w:pPr>
            <w:ins w:id="259" w:author="陈伟皓" w:date="2024-11-20T10:47:33Z">
              <w:r>
                <w:rPr>
                  <w:rFonts w:hint="eastAsia" w:cs="仿宋" w:asciiTheme="minorEastAsia" w:hAnsiTheme="minorEastAsia" w:eastAsiaTheme="minorEastAsia"/>
                  <w:color w:val="000000"/>
                  <w:kern w:val="0"/>
                  <w:sz w:val="20"/>
                  <w:szCs w:val="20"/>
                  <w:lang w:bidi="ar"/>
                </w:rPr>
                <w:t>10-11U</w:t>
              </w:r>
            </w:ins>
          </w:p>
        </w:tc>
        <w:tc>
          <w:tcPr>
            <w:tcW w:w="674" w:type="dxa"/>
            <w:noWrap/>
            <w:vAlign w:val="center"/>
          </w:tcPr>
          <w:p w14:paraId="45823996">
            <w:pPr>
              <w:widowControl/>
              <w:jc w:val="center"/>
              <w:rPr>
                <w:ins w:id="260" w:author="陈伟皓" w:date="2024-11-20T10:47:33Z"/>
                <w:rFonts w:cs="宋体" w:asciiTheme="minorEastAsia" w:hAnsiTheme="minorEastAsia" w:eastAsiaTheme="minorEastAsia"/>
                <w:kern w:val="0"/>
                <w:szCs w:val="21"/>
              </w:rPr>
            </w:pPr>
            <w:ins w:id="261" w:author="陈伟皓" w:date="2024-11-20T10:47:33Z">
              <w:r>
                <w:rPr>
                  <w:rFonts w:hint="eastAsia" w:cs="宋体" w:asciiTheme="minorEastAsia" w:hAnsiTheme="minorEastAsia" w:eastAsiaTheme="minorEastAsia"/>
                  <w:kern w:val="0"/>
                  <w:szCs w:val="21"/>
                </w:rPr>
                <w:t>A03</w:t>
              </w:r>
            </w:ins>
          </w:p>
        </w:tc>
        <w:tc>
          <w:tcPr>
            <w:tcW w:w="748" w:type="dxa"/>
            <w:noWrap/>
            <w:vAlign w:val="center"/>
          </w:tcPr>
          <w:p w14:paraId="43FA09B0">
            <w:pPr>
              <w:widowControl/>
              <w:jc w:val="center"/>
              <w:rPr>
                <w:ins w:id="262" w:author="陈伟皓" w:date="2024-11-20T10:47:33Z"/>
                <w:rFonts w:cs="宋体" w:asciiTheme="minorEastAsia" w:hAnsiTheme="minorEastAsia" w:eastAsiaTheme="minorEastAsia"/>
                <w:kern w:val="0"/>
                <w:szCs w:val="21"/>
              </w:rPr>
            </w:pPr>
            <w:ins w:id="263"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64C65E6F">
            <w:pPr>
              <w:widowControl/>
              <w:jc w:val="center"/>
              <w:rPr>
                <w:ins w:id="264" w:author="陈伟皓" w:date="2024-11-20T10:47:33Z"/>
                <w:rFonts w:cs="宋体" w:asciiTheme="minorEastAsia" w:hAnsiTheme="minorEastAsia" w:eastAsiaTheme="minorEastAsia"/>
                <w:kern w:val="0"/>
                <w:szCs w:val="21"/>
              </w:rPr>
            </w:pPr>
            <w:ins w:id="265"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3C1E1FA9">
            <w:pPr>
              <w:widowControl/>
              <w:jc w:val="center"/>
              <w:rPr>
                <w:ins w:id="266" w:author="陈伟皓" w:date="2024-11-20T10:47:33Z"/>
                <w:rFonts w:cs="宋体" w:asciiTheme="minorEastAsia" w:hAnsiTheme="minorEastAsia" w:eastAsiaTheme="minorEastAsia"/>
                <w:kern w:val="0"/>
                <w:szCs w:val="21"/>
              </w:rPr>
            </w:pPr>
            <w:ins w:id="267"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1F0D9ED0">
            <w:pPr>
              <w:widowControl/>
              <w:jc w:val="center"/>
              <w:textAlignment w:val="bottom"/>
              <w:rPr>
                <w:ins w:id="268" w:author="陈伟皓" w:date="2024-11-20T10:47:33Z"/>
                <w:rFonts w:cs="宋体" w:asciiTheme="minorEastAsia" w:hAnsiTheme="minorEastAsia" w:eastAsiaTheme="minorEastAsia"/>
                <w:kern w:val="0"/>
                <w:szCs w:val="21"/>
              </w:rPr>
            </w:pPr>
            <w:ins w:id="269" w:author="陈伟皓" w:date="2024-11-20T10:47:33Z">
              <w:r>
                <w:rPr>
                  <w:rFonts w:hint="eastAsia" w:cs="仿宋" w:asciiTheme="minorEastAsia" w:hAnsiTheme="minorEastAsia" w:eastAsiaTheme="minorEastAsia"/>
                  <w:color w:val="000000"/>
                  <w:kern w:val="0"/>
                  <w:sz w:val="20"/>
                  <w:szCs w:val="20"/>
                  <w:lang w:bidi="ar"/>
                </w:rPr>
                <w:t>6CU6400FVT</w:t>
              </w:r>
            </w:ins>
          </w:p>
        </w:tc>
        <w:tc>
          <w:tcPr>
            <w:tcW w:w="1065" w:type="dxa"/>
            <w:shd w:val="clear" w:color="auto" w:fill="auto"/>
            <w:vAlign w:val="center"/>
          </w:tcPr>
          <w:p w14:paraId="00E5823E">
            <w:pPr>
              <w:jc w:val="center"/>
              <w:rPr>
                <w:ins w:id="270" w:author="陈伟皓" w:date="2024-11-20T10:47:33Z"/>
                <w:rFonts w:asciiTheme="minorEastAsia" w:hAnsiTheme="minorEastAsia" w:eastAsiaTheme="minorEastAsia"/>
                <w:color w:val="000000"/>
                <w:szCs w:val="21"/>
              </w:rPr>
            </w:pPr>
          </w:p>
        </w:tc>
        <w:tc>
          <w:tcPr>
            <w:tcW w:w="1119" w:type="dxa"/>
            <w:shd w:val="clear" w:color="auto" w:fill="auto"/>
            <w:vAlign w:val="center"/>
          </w:tcPr>
          <w:p w14:paraId="55EF158F">
            <w:pPr>
              <w:jc w:val="center"/>
              <w:rPr>
                <w:ins w:id="271" w:author="陈伟皓" w:date="2024-11-20T10:47:33Z"/>
              </w:rPr>
            </w:pPr>
            <w:ins w:id="272" w:author="陈伟皓" w:date="2024-11-20T10:47:33Z">
              <w:r>
                <w:rPr>
                  <w:rFonts w:hint="eastAsia" w:cs="宋体" w:asciiTheme="minorEastAsia" w:hAnsiTheme="minorEastAsia" w:eastAsiaTheme="minorEastAsia"/>
                  <w:color w:val="000000"/>
                  <w:kern w:val="0"/>
                  <w:szCs w:val="21"/>
                </w:rPr>
                <w:t>1</w:t>
              </w:r>
            </w:ins>
            <w:ins w:id="273" w:author="陈伟皓" w:date="2024-11-20T10:47:33Z">
              <w:r>
                <w:rPr>
                  <w:rFonts w:cs="宋体" w:asciiTheme="minorEastAsia" w:hAnsiTheme="minorEastAsia" w:eastAsiaTheme="minorEastAsia"/>
                  <w:color w:val="000000"/>
                  <w:kern w:val="0"/>
                  <w:szCs w:val="21"/>
                </w:rPr>
                <w:t>3%</w:t>
              </w:r>
            </w:ins>
          </w:p>
        </w:tc>
      </w:tr>
      <w:tr w14:paraId="08AAB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274" w:author="陈伟皓" w:date="2024-11-20T10:47:33Z"/>
        </w:trPr>
        <w:tc>
          <w:tcPr>
            <w:tcW w:w="618" w:type="dxa"/>
            <w:noWrap/>
            <w:vAlign w:val="center"/>
          </w:tcPr>
          <w:p w14:paraId="0E895F46">
            <w:pPr>
              <w:widowControl/>
              <w:jc w:val="center"/>
              <w:rPr>
                <w:ins w:id="275" w:author="陈伟皓" w:date="2024-11-20T10:47:33Z"/>
                <w:rFonts w:cs="宋体" w:asciiTheme="minorEastAsia" w:hAnsiTheme="minorEastAsia" w:eastAsiaTheme="minorEastAsia"/>
                <w:kern w:val="0"/>
                <w:szCs w:val="21"/>
              </w:rPr>
            </w:pPr>
            <w:ins w:id="276" w:author="陈伟皓" w:date="2024-11-20T10:47:33Z">
              <w:r>
                <w:rPr>
                  <w:rFonts w:cs="宋体" w:asciiTheme="minorEastAsia" w:hAnsiTheme="minorEastAsia" w:eastAsiaTheme="minorEastAsia"/>
                  <w:kern w:val="0"/>
                  <w:szCs w:val="21"/>
                </w:rPr>
                <w:t>14</w:t>
              </w:r>
            </w:ins>
          </w:p>
        </w:tc>
        <w:tc>
          <w:tcPr>
            <w:tcW w:w="839" w:type="dxa"/>
            <w:noWrap/>
            <w:vAlign w:val="center"/>
          </w:tcPr>
          <w:p w14:paraId="2D4EA07D">
            <w:pPr>
              <w:widowControl/>
              <w:jc w:val="center"/>
              <w:textAlignment w:val="bottom"/>
              <w:rPr>
                <w:ins w:id="277" w:author="陈伟皓" w:date="2024-11-20T10:47:33Z"/>
                <w:rFonts w:cs="宋体" w:asciiTheme="minorEastAsia" w:hAnsiTheme="minorEastAsia" w:eastAsiaTheme="minorEastAsia"/>
                <w:kern w:val="0"/>
                <w:szCs w:val="21"/>
              </w:rPr>
            </w:pPr>
            <w:ins w:id="278" w:author="陈伟皓" w:date="2024-11-20T10:47:33Z">
              <w:r>
                <w:rPr>
                  <w:rFonts w:hint="eastAsia" w:cs="仿宋" w:asciiTheme="minorEastAsia" w:hAnsiTheme="minorEastAsia" w:eastAsiaTheme="minorEastAsia"/>
                  <w:color w:val="000000"/>
                  <w:kern w:val="0"/>
                  <w:sz w:val="20"/>
                  <w:szCs w:val="20"/>
                  <w:lang w:bidi="ar"/>
                </w:rPr>
                <w:t>10-11U</w:t>
              </w:r>
            </w:ins>
          </w:p>
        </w:tc>
        <w:tc>
          <w:tcPr>
            <w:tcW w:w="674" w:type="dxa"/>
            <w:noWrap/>
            <w:vAlign w:val="center"/>
          </w:tcPr>
          <w:p w14:paraId="7C015228">
            <w:pPr>
              <w:widowControl/>
              <w:jc w:val="center"/>
              <w:rPr>
                <w:ins w:id="279" w:author="陈伟皓" w:date="2024-11-20T10:47:33Z"/>
                <w:rFonts w:cs="宋体" w:asciiTheme="minorEastAsia" w:hAnsiTheme="minorEastAsia" w:eastAsiaTheme="minorEastAsia"/>
                <w:kern w:val="0"/>
                <w:szCs w:val="21"/>
              </w:rPr>
            </w:pPr>
            <w:ins w:id="280" w:author="陈伟皓" w:date="2024-11-20T10:47:33Z">
              <w:r>
                <w:rPr>
                  <w:rFonts w:hint="eastAsia" w:cs="宋体" w:asciiTheme="minorEastAsia" w:hAnsiTheme="minorEastAsia" w:eastAsiaTheme="minorEastAsia"/>
                  <w:kern w:val="0"/>
                  <w:szCs w:val="21"/>
                </w:rPr>
                <w:t>A05</w:t>
              </w:r>
            </w:ins>
          </w:p>
        </w:tc>
        <w:tc>
          <w:tcPr>
            <w:tcW w:w="748" w:type="dxa"/>
            <w:noWrap/>
            <w:vAlign w:val="center"/>
          </w:tcPr>
          <w:p w14:paraId="2201A731">
            <w:pPr>
              <w:widowControl/>
              <w:jc w:val="center"/>
              <w:rPr>
                <w:ins w:id="281" w:author="陈伟皓" w:date="2024-11-20T10:47:33Z"/>
                <w:rFonts w:cs="宋体" w:asciiTheme="minorEastAsia" w:hAnsiTheme="minorEastAsia" w:eastAsiaTheme="minorEastAsia"/>
                <w:kern w:val="0"/>
                <w:szCs w:val="21"/>
              </w:rPr>
            </w:pPr>
            <w:ins w:id="282"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0961F99D">
            <w:pPr>
              <w:widowControl/>
              <w:jc w:val="center"/>
              <w:rPr>
                <w:ins w:id="283" w:author="陈伟皓" w:date="2024-11-20T10:47:33Z"/>
                <w:rFonts w:cs="宋体" w:asciiTheme="minorEastAsia" w:hAnsiTheme="minorEastAsia" w:eastAsiaTheme="minorEastAsia"/>
                <w:kern w:val="0"/>
                <w:szCs w:val="21"/>
              </w:rPr>
            </w:pPr>
            <w:ins w:id="284"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04AC1D41">
            <w:pPr>
              <w:widowControl/>
              <w:jc w:val="center"/>
              <w:rPr>
                <w:ins w:id="285" w:author="陈伟皓" w:date="2024-11-20T10:47:33Z"/>
                <w:rFonts w:cs="宋体" w:asciiTheme="minorEastAsia" w:hAnsiTheme="minorEastAsia" w:eastAsiaTheme="minorEastAsia"/>
                <w:kern w:val="0"/>
                <w:szCs w:val="21"/>
              </w:rPr>
            </w:pPr>
            <w:ins w:id="286"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433823C1">
            <w:pPr>
              <w:widowControl/>
              <w:jc w:val="center"/>
              <w:textAlignment w:val="top"/>
              <w:rPr>
                <w:ins w:id="287" w:author="陈伟皓" w:date="2024-11-20T10:47:33Z"/>
                <w:rFonts w:cs="宋体" w:asciiTheme="minorEastAsia" w:hAnsiTheme="minorEastAsia" w:eastAsiaTheme="minorEastAsia"/>
                <w:kern w:val="0"/>
                <w:szCs w:val="21"/>
              </w:rPr>
            </w:pPr>
            <w:ins w:id="288" w:author="陈伟皓" w:date="2024-11-20T10:47:33Z">
              <w:r>
                <w:rPr>
                  <w:rFonts w:hint="eastAsia" w:cs="仿宋" w:asciiTheme="minorEastAsia" w:hAnsiTheme="minorEastAsia" w:eastAsiaTheme="minorEastAsia"/>
                  <w:color w:val="000000"/>
                  <w:kern w:val="0"/>
                  <w:sz w:val="20"/>
                  <w:szCs w:val="20"/>
                  <w:lang w:bidi="ar"/>
                </w:rPr>
                <w:t>6CU737LJ78</w:t>
              </w:r>
            </w:ins>
          </w:p>
        </w:tc>
        <w:tc>
          <w:tcPr>
            <w:tcW w:w="1065" w:type="dxa"/>
            <w:shd w:val="clear" w:color="auto" w:fill="auto"/>
            <w:vAlign w:val="center"/>
          </w:tcPr>
          <w:p w14:paraId="1C0261D0">
            <w:pPr>
              <w:jc w:val="center"/>
              <w:rPr>
                <w:ins w:id="289" w:author="陈伟皓" w:date="2024-11-20T10:47:33Z"/>
                <w:rFonts w:asciiTheme="minorEastAsia" w:hAnsiTheme="minorEastAsia" w:eastAsiaTheme="minorEastAsia"/>
                <w:color w:val="000000"/>
                <w:szCs w:val="21"/>
              </w:rPr>
            </w:pPr>
          </w:p>
        </w:tc>
        <w:tc>
          <w:tcPr>
            <w:tcW w:w="1119" w:type="dxa"/>
            <w:shd w:val="clear" w:color="auto" w:fill="auto"/>
            <w:vAlign w:val="center"/>
          </w:tcPr>
          <w:p w14:paraId="1C73EB4A">
            <w:pPr>
              <w:jc w:val="center"/>
              <w:rPr>
                <w:ins w:id="290" w:author="陈伟皓" w:date="2024-11-20T10:47:33Z"/>
              </w:rPr>
            </w:pPr>
            <w:ins w:id="291" w:author="陈伟皓" w:date="2024-11-20T10:47:33Z">
              <w:r>
                <w:rPr>
                  <w:rFonts w:hint="eastAsia" w:cs="宋体" w:asciiTheme="minorEastAsia" w:hAnsiTheme="minorEastAsia" w:eastAsiaTheme="minorEastAsia"/>
                  <w:color w:val="000000"/>
                  <w:kern w:val="0"/>
                  <w:szCs w:val="21"/>
                </w:rPr>
                <w:t>1</w:t>
              </w:r>
            </w:ins>
            <w:ins w:id="292" w:author="陈伟皓" w:date="2024-11-20T10:47:33Z">
              <w:r>
                <w:rPr>
                  <w:rFonts w:cs="宋体" w:asciiTheme="minorEastAsia" w:hAnsiTheme="minorEastAsia" w:eastAsiaTheme="minorEastAsia"/>
                  <w:color w:val="000000"/>
                  <w:kern w:val="0"/>
                  <w:szCs w:val="21"/>
                </w:rPr>
                <w:t>3%</w:t>
              </w:r>
            </w:ins>
          </w:p>
        </w:tc>
      </w:tr>
      <w:tr w14:paraId="7E07E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293" w:author="陈伟皓" w:date="2024-11-20T10:47:33Z"/>
        </w:trPr>
        <w:tc>
          <w:tcPr>
            <w:tcW w:w="618" w:type="dxa"/>
            <w:noWrap/>
            <w:vAlign w:val="center"/>
          </w:tcPr>
          <w:p w14:paraId="2D840CF4">
            <w:pPr>
              <w:widowControl/>
              <w:jc w:val="center"/>
              <w:rPr>
                <w:ins w:id="294" w:author="陈伟皓" w:date="2024-11-20T10:47:33Z"/>
                <w:rFonts w:cs="宋体" w:asciiTheme="minorEastAsia" w:hAnsiTheme="minorEastAsia" w:eastAsiaTheme="minorEastAsia"/>
                <w:kern w:val="0"/>
                <w:szCs w:val="21"/>
              </w:rPr>
            </w:pPr>
            <w:ins w:id="295" w:author="陈伟皓" w:date="2024-11-20T10:47:33Z">
              <w:r>
                <w:rPr>
                  <w:rFonts w:cs="宋体" w:asciiTheme="minorEastAsia" w:hAnsiTheme="minorEastAsia" w:eastAsiaTheme="minorEastAsia"/>
                  <w:kern w:val="0"/>
                  <w:szCs w:val="21"/>
                </w:rPr>
                <w:t>15</w:t>
              </w:r>
            </w:ins>
          </w:p>
        </w:tc>
        <w:tc>
          <w:tcPr>
            <w:tcW w:w="839" w:type="dxa"/>
            <w:noWrap/>
            <w:vAlign w:val="center"/>
          </w:tcPr>
          <w:p w14:paraId="4ADEDDFC">
            <w:pPr>
              <w:widowControl/>
              <w:jc w:val="center"/>
              <w:textAlignment w:val="bottom"/>
              <w:rPr>
                <w:ins w:id="296" w:author="陈伟皓" w:date="2024-11-20T10:47:33Z"/>
                <w:rFonts w:cs="宋体" w:asciiTheme="minorEastAsia" w:hAnsiTheme="minorEastAsia" w:eastAsiaTheme="minorEastAsia"/>
                <w:kern w:val="0"/>
                <w:szCs w:val="21"/>
              </w:rPr>
            </w:pPr>
            <w:ins w:id="297" w:author="陈伟皓" w:date="2024-11-20T10:47:33Z">
              <w:r>
                <w:rPr>
                  <w:rFonts w:hint="eastAsia" w:cs="仿宋" w:asciiTheme="minorEastAsia" w:hAnsiTheme="minorEastAsia" w:eastAsiaTheme="minorEastAsia"/>
                  <w:color w:val="000000"/>
                  <w:kern w:val="0"/>
                  <w:sz w:val="20"/>
                  <w:szCs w:val="20"/>
                  <w:lang w:bidi="ar"/>
                </w:rPr>
                <w:t>31-32U</w:t>
              </w:r>
            </w:ins>
          </w:p>
        </w:tc>
        <w:tc>
          <w:tcPr>
            <w:tcW w:w="674" w:type="dxa"/>
            <w:noWrap/>
            <w:vAlign w:val="center"/>
          </w:tcPr>
          <w:p w14:paraId="45D3B665">
            <w:pPr>
              <w:widowControl/>
              <w:jc w:val="center"/>
              <w:rPr>
                <w:ins w:id="298" w:author="陈伟皓" w:date="2024-11-20T10:47:33Z"/>
                <w:rFonts w:cs="宋体" w:asciiTheme="minorEastAsia" w:hAnsiTheme="minorEastAsia" w:eastAsiaTheme="minorEastAsia"/>
                <w:kern w:val="0"/>
                <w:szCs w:val="21"/>
              </w:rPr>
            </w:pPr>
            <w:ins w:id="299" w:author="陈伟皓" w:date="2024-11-20T10:47:33Z">
              <w:r>
                <w:rPr>
                  <w:rFonts w:hint="eastAsia" w:cs="宋体" w:asciiTheme="minorEastAsia" w:hAnsiTheme="minorEastAsia" w:eastAsiaTheme="minorEastAsia"/>
                  <w:kern w:val="0"/>
                  <w:szCs w:val="21"/>
                </w:rPr>
                <w:t>A07</w:t>
              </w:r>
            </w:ins>
          </w:p>
        </w:tc>
        <w:tc>
          <w:tcPr>
            <w:tcW w:w="748" w:type="dxa"/>
            <w:noWrap/>
            <w:vAlign w:val="center"/>
          </w:tcPr>
          <w:p w14:paraId="20E80B67">
            <w:pPr>
              <w:widowControl/>
              <w:jc w:val="center"/>
              <w:rPr>
                <w:ins w:id="300" w:author="陈伟皓" w:date="2024-11-20T10:47:33Z"/>
                <w:rFonts w:cs="宋体" w:asciiTheme="minorEastAsia" w:hAnsiTheme="minorEastAsia" w:eastAsiaTheme="minorEastAsia"/>
                <w:kern w:val="0"/>
                <w:szCs w:val="21"/>
              </w:rPr>
            </w:pPr>
            <w:ins w:id="301"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6F7A6D99">
            <w:pPr>
              <w:widowControl/>
              <w:jc w:val="center"/>
              <w:rPr>
                <w:ins w:id="302" w:author="陈伟皓" w:date="2024-11-20T10:47:33Z"/>
                <w:rFonts w:cs="宋体" w:asciiTheme="minorEastAsia" w:hAnsiTheme="minorEastAsia" w:eastAsiaTheme="minorEastAsia"/>
                <w:kern w:val="0"/>
                <w:szCs w:val="21"/>
              </w:rPr>
            </w:pPr>
            <w:ins w:id="303"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121DB0E0">
            <w:pPr>
              <w:widowControl/>
              <w:jc w:val="center"/>
              <w:rPr>
                <w:ins w:id="304" w:author="陈伟皓" w:date="2024-11-20T10:47:33Z"/>
                <w:rFonts w:cs="宋体" w:asciiTheme="minorEastAsia" w:hAnsiTheme="minorEastAsia" w:eastAsiaTheme="minorEastAsia"/>
                <w:kern w:val="0"/>
                <w:szCs w:val="21"/>
              </w:rPr>
            </w:pPr>
            <w:ins w:id="305"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2B0FAD72">
            <w:pPr>
              <w:widowControl/>
              <w:jc w:val="center"/>
              <w:textAlignment w:val="bottom"/>
              <w:rPr>
                <w:ins w:id="306" w:author="陈伟皓" w:date="2024-11-20T10:47:33Z"/>
                <w:rFonts w:cs="宋体" w:asciiTheme="minorEastAsia" w:hAnsiTheme="minorEastAsia" w:eastAsiaTheme="minorEastAsia"/>
                <w:kern w:val="0"/>
                <w:szCs w:val="21"/>
              </w:rPr>
            </w:pPr>
            <w:ins w:id="307" w:author="陈伟皓" w:date="2024-11-20T10:47:33Z">
              <w:r>
                <w:rPr>
                  <w:rFonts w:hint="eastAsia" w:cs="仿宋" w:asciiTheme="minorEastAsia" w:hAnsiTheme="minorEastAsia" w:eastAsiaTheme="minorEastAsia"/>
                  <w:color w:val="000000"/>
                  <w:kern w:val="0"/>
                  <w:sz w:val="20"/>
                  <w:szCs w:val="20"/>
                  <w:lang w:bidi="ar"/>
                </w:rPr>
                <w:t>6CU625VPNE</w:t>
              </w:r>
            </w:ins>
          </w:p>
        </w:tc>
        <w:tc>
          <w:tcPr>
            <w:tcW w:w="1065" w:type="dxa"/>
            <w:shd w:val="clear" w:color="auto" w:fill="auto"/>
            <w:vAlign w:val="center"/>
          </w:tcPr>
          <w:p w14:paraId="165BA27E">
            <w:pPr>
              <w:jc w:val="center"/>
              <w:rPr>
                <w:ins w:id="308" w:author="陈伟皓" w:date="2024-11-20T10:47:33Z"/>
                <w:rFonts w:asciiTheme="minorEastAsia" w:hAnsiTheme="minorEastAsia" w:eastAsiaTheme="minorEastAsia"/>
                <w:color w:val="000000"/>
                <w:szCs w:val="21"/>
              </w:rPr>
            </w:pPr>
          </w:p>
        </w:tc>
        <w:tc>
          <w:tcPr>
            <w:tcW w:w="1119" w:type="dxa"/>
            <w:shd w:val="clear" w:color="auto" w:fill="auto"/>
            <w:vAlign w:val="center"/>
          </w:tcPr>
          <w:p w14:paraId="4C1C6688">
            <w:pPr>
              <w:jc w:val="center"/>
              <w:rPr>
                <w:ins w:id="309" w:author="陈伟皓" w:date="2024-11-20T10:47:33Z"/>
              </w:rPr>
            </w:pPr>
            <w:ins w:id="310" w:author="陈伟皓" w:date="2024-11-20T10:47:33Z">
              <w:r>
                <w:rPr>
                  <w:rFonts w:hint="eastAsia" w:cs="宋体" w:asciiTheme="minorEastAsia" w:hAnsiTheme="minorEastAsia" w:eastAsiaTheme="minorEastAsia"/>
                  <w:color w:val="000000"/>
                  <w:kern w:val="0"/>
                  <w:szCs w:val="21"/>
                </w:rPr>
                <w:t>1</w:t>
              </w:r>
            </w:ins>
            <w:ins w:id="311" w:author="陈伟皓" w:date="2024-11-20T10:47:33Z">
              <w:r>
                <w:rPr>
                  <w:rFonts w:cs="宋体" w:asciiTheme="minorEastAsia" w:hAnsiTheme="minorEastAsia" w:eastAsiaTheme="minorEastAsia"/>
                  <w:color w:val="000000"/>
                  <w:kern w:val="0"/>
                  <w:szCs w:val="21"/>
                </w:rPr>
                <w:t>3%</w:t>
              </w:r>
            </w:ins>
          </w:p>
        </w:tc>
      </w:tr>
      <w:tr w14:paraId="4119A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312" w:author="陈伟皓" w:date="2024-11-20T10:47:33Z"/>
        </w:trPr>
        <w:tc>
          <w:tcPr>
            <w:tcW w:w="618" w:type="dxa"/>
            <w:noWrap/>
            <w:vAlign w:val="center"/>
          </w:tcPr>
          <w:p w14:paraId="4497A655">
            <w:pPr>
              <w:widowControl/>
              <w:jc w:val="center"/>
              <w:rPr>
                <w:ins w:id="313" w:author="陈伟皓" w:date="2024-11-20T10:47:33Z"/>
                <w:rFonts w:cs="宋体" w:asciiTheme="minorEastAsia" w:hAnsiTheme="minorEastAsia" w:eastAsiaTheme="minorEastAsia"/>
                <w:kern w:val="0"/>
                <w:szCs w:val="21"/>
              </w:rPr>
            </w:pPr>
            <w:ins w:id="314" w:author="陈伟皓" w:date="2024-11-20T10:47:33Z">
              <w:r>
                <w:rPr>
                  <w:rFonts w:cs="宋体" w:asciiTheme="minorEastAsia" w:hAnsiTheme="minorEastAsia" w:eastAsiaTheme="minorEastAsia"/>
                  <w:kern w:val="0"/>
                  <w:szCs w:val="21"/>
                </w:rPr>
                <w:t>16</w:t>
              </w:r>
            </w:ins>
          </w:p>
        </w:tc>
        <w:tc>
          <w:tcPr>
            <w:tcW w:w="839" w:type="dxa"/>
            <w:noWrap/>
            <w:vAlign w:val="center"/>
          </w:tcPr>
          <w:p w14:paraId="31A067E3">
            <w:pPr>
              <w:widowControl/>
              <w:jc w:val="center"/>
              <w:textAlignment w:val="top"/>
              <w:rPr>
                <w:ins w:id="315" w:author="陈伟皓" w:date="2024-11-20T10:47:33Z"/>
                <w:rFonts w:cs="宋体" w:asciiTheme="minorEastAsia" w:hAnsiTheme="minorEastAsia" w:eastAsiaTheme="minorEastAsia"/>
                <w:kern w:val="0"/>
                <w:szCs w:val="21"/>
              </w:rPr>
            </w:pPr>
            <w:ins w:id="316" w:author="陈伟皓" w:date="2024-11-20T10:47:33Z">
              <w:r>
                <w:rPr>
                  <w:rFonts w:hint="eastAsia" w:cs="仿宋" w:asciiTheme="minorEastAsia" w:hAnsiTheme="minorEastAsia" w:eastAsiaTheme="minorEastAsia"/>
                  <w:color w:val="000000"/>
                  <w:kern w:val="0"/>
                  <w:sz w:val="20"/>
                  <w:szCs w:val="20"/>
                  <w:lang w:bidi="ar"/>
                </w:rPr>
                <w:t>28-29U</w:t>
              </w:r>
            </w:ins>
          </w:p>
        </w:tc>
        <w:tc>
          <w:tcPr>
            <w:tcW w:w="674" w:type="dxa"/>
            <w:noWrap/>
            <w:vAlign w:val="center"/>
          </w:tcPr>
          <w:p w14:paraId="25AA7359">
            <w:pPr>
              <w:widowControl/>
              <w:jc w:val="center"/>
              <w:rPr>
                <w:ins w:id="317" w:author="陈伟皓" w:date="2024-11-20T10:47:33Z"/>
                <w:rFonts w:cs="宋体" w:asciiTheme="minorEastAsia" w:hAnsiTheme="minorEastAsia" w:eastAsiaTheme="minorEastAsia"/>
                <w:kern w:val="0"/>
                <w:szCs w:val="21"/>
              </w:rPr>
            </w:pPr>
            <w:ins w:id="318" w:author="陈伟皓" w:date="2024-11-20T10:47:33Z">
              <w:r>
                <w:rPr>
                  <w:rFonts w:hint="eastAsia" w:cs="宋体" w:asciiTheme="minorEastAsia" w:hAnsiTheme="minorEastAsia" w:eastAsiaTheme="minorEastAsia"/>
                  <w:kern w:val="0"/>
                  <w:szCs w:val="21"/>
                </w:rPr>
                <w:t>A07</w:t>
              </w:r>
            </w:ins>
          </w:p>
        </w:tc>
        <w:tc>
          <w:tcPr>
            <w:tcW w:w="748" w:type="dxa"/>
            <w:noWrap/>
            <w:vAlign w:val="center"/>
          </w:tcPr>
          <w:p w14:paraId="6B4745D5">
            <w:pPr>
              <w:widowControl/>
              <w:jc w:val="center"/>
              <w:rPr>
                <w:ins w:id="319" w:author="陈伟皓" w:date="2024-11-20T10:47:33Z"/>
                <w:rFonts w:cs="宋体" w:asciiTheme="minorEastAsia" w:hAnsiTheme="minorEastAsia" w:eastAsiaTheme="minorEastAsia"/>
                <w:kern w:val="0"/>
                <w:szCs w:val="21"/>
              </w:rPr>
            </w:pPr>
            <w:ins w:id="320"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756B1F9F">
            <w:pPr>
              <w:widowControl/>
              <w:jc w:val="center"/>
              <w:rPr>
                <w:ins w:id="321" w:author="陈伟皓" w:date="2024-11-20T10:47:33Z"/>
                <w:rFonts w:cs="宋体" w:asciiTheme="minorEastAsia" w:hAnsiTheme="minorEastAsia" w:eastAsiaTheme="minorEastAsia"/>
                <w:kern w:val="0"/>
                <w:szCs w:val="21"/>
              </w:rPr>
            </w:pPr>
            <w:ins w:id="322"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34E2EE47">
            <w:pPr>
              <w:widowControl/>
              <w:jc w:val="center"/>
              <w:rPr>
                <w:ins w:id="323" w:author="陈伟皓" w:date="2024-11-20T10:47:33Z"/>
                <w:rFonts w:cs="宋体" w:asciiTheme="minorEastAsia" w:hAnsiTheme="minorEastAsia" w:eastAsiaTheme="minorEastAsia"/>
                <w:kern w:val="0"/>
                <w:szCs w:val="21"/>
              </w:rPr>
            </w:pPr>
            <w:ins w:id="324"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18634D0F">
            <w:pPr>
              <w:widowControl/>
              <w:jc w:val="center"/>
              <w:textAlignment w:val="top"/>
              <w:rPr>
                <w:ins w:id="325" w:author="陈伟皓" w:date="2024-11-20T10:47:33Z"/>
                <w:rFonts w:cs="宋体" w:asciiTheme="minorEastAsia" w:hAnsiTheme="minorEastAsia" w:eastAsiaTheme="minorEastAsia"/>
                <w:kern w:val="0"/>
                <w:szCs w:val="21"/>
              </w:rPr>
            </w:pPr>
            <w:ins w:id="326" w:author="陈伟皓" w:date="2024-11-20T10:47:33Z">
              <w:r>
                <w:rPr>
                  <w:rFonts w:hint="eastAsia" w:cs="仿宋" w:asciiTheme="minorEastAsia" w:hAnsiTheme="minorEastAsia" w:eastAsiaTheme="minorEastAsia"/>
                  <w:color w:val="000000"/>
                  <w:kern w:val="0"/>
                  <w:sz w:val="20"/>
                  <w:szCs w:val="20"/>
                  <w:lang w:bidi="ar"/>
                </w:rPr>
                <w:t>6CU6400H09</w:t>
              </w:r>
            </w:ins>
          </w:p>
        </w:tc>
        <w:tc>
          <w:tcPr>
            <w:tcW w:w="1065" w:type="dxa"/>
            <w:shd w:val="clear" w:color="auto" w:fill="auto"/>
            <w:vAlign w:val="center"/>
          </w:tcPr>
          <w:p w14:paraId="68AD6DE9">
            <w:pPr>
              <w:jc w:val="center"/>
              <w:rPr>
                <w:ins w:id="327" w:author="陈伟皓" w:date="2024-11-20T10:47:33Z"/>
                <w:rFonts w:asciiTheme="minorEastAsia" w:hAnsiTheme="minorEastAsia" w:eastAsiaTheme="minorEastAsia"/>
                <w:color w:val="000000"/>
                <w:szCs w:val="21"/>
              </w:rPr>
            </w:pPr>
          </w:p>
        </w:tc>
        <w:tc>
          <w:tcPr>
            <w:tcW w:w="1119" w:type="dxa"/>
            <w:shd w:val="clear" w:color="auto" w:fill="auto"/>
            <w:vAlign w:val="center"/>
          </w:tcPr>
          <w:p w14:paraId="55A7BACC">
            <w:pPr>
              <w:jc w:val="center"/>
              <w:rPr>
                <w:ins w:id="328" w:author="陈伟皓" w:date="2024-11-20T10:47:33Z"/>
              </w:rPr>
            </w:pPr>
            <w:ins w:id="329" w:author="陈伟皓" w:date="2024-11-20T10:47:33Z">
              <w:r>
                <w:rPr>
                  <w:rFonts w:hint="eastAsia" w:cs="宋体" w:asciiTheme="minorEastAsia" w:hAnsiTheme="minorEastAsia" w:eastAsiaTheme="minorEastAsia"/>
                  <w:color w:val="000000"/>
                  <w:kern w:val="0"/>
                  <w:szCs w:val="21"/>
                </w:rPr>
                <w:t>1</w:t>
              </w:r>
            </w:ins>
            <w:ins w:id="330" w:author="陈伟皓" w:date="2024-11-20T10:47:33Z">
              <w:r>
                <w:rPr>
                  <w:rFonts w:cs="宋体" w:asciiTheme="minorEastAsia" w:hAnsiTheme="minorEastAsia" w:eastAsiaTheme="minorEastAsia"/>
                  <w:color w:val="000000"/>
                  <w:kern w:val="0"/>
                  <w:szCs w:val="21"/>
                </w:rPr>
                <w:t>3%</w:t>
              </w:r>
            </w:ins>
          </w:p>
        </w:tc>
      </w:tr>
      <w:tr w14:paraId="4C3473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331" w:author="陈伟皓" w:date="2024-11-20T10:47:33Z"/>
        </w:trPr>
        <w:tc>
          <w:tcPr>
            <w:tcW w:w="618" w:type="dxa"/>
            <w:noWrap/>
            <w:vAlign w:val="center"/>
          </w:tcPr>
          <w:p w14:paraId="4AE09EA9">
            <w:pPr>
              <w:widowControl/>
              <w:jc w:val="center"/>
              <w:rPr>
                <w:ins w:id="332" w:author="陈伟皓" w:date="2024-11-20T10:47:33Z"/>
                <w:rFonts w:cs="宋体" w:asciiTheme="minorEastAsia" w:hAnsiTheme="minorEastAsia" w:eastAsiaTheme="minorEastAsia"/>
                <w:kern w:val="0"/>
                <w:szCs w:val="21"/>
              </w:rPr>
            </w:pPr>
            <w:ins w:id="333" w:author="陈伟皓" w:date="2024-11-20T10:47:33Z">
              <w:r>
                <w:rPr>
                  <w:rFonts w:cs="宋体" w:asciiTheme="minorEastAsia" w:hAnsiTheme="minorEastAsia" w:eastAsiaTheme="minorEastAsia"/>
                  <w:kern w:val="0"/>
                  <w:szCs w:val="21"/>
                </w:rPr>
                <w:t>17</w:t>
              </w:r>
            </w:ins>
          </w:p>
        </w:tc>
        <w:tc>
          <w:tcPr>
            <w:tcW w:w="839" w:type="dxa"/>
            <w:noWrap/>
            <w:vAlign w:val="center"/>
          </w:tcPr>
          <w:p w14:paraId="45F77FA1">
            <w:pPr>
              <w:widowControl/>
              <w:jc w:val="center"/>
              <w:textAlignment w:val="top"/>
              <w:rPr>
                <w:ins w:id="334" w:author="陈伟皓" w:date="2024-11-20T10:47:33Z"/>
                <w:rFonts w:cs="宋体" w:asciiTheme="minorEastAsia" w:hAnsiTheme="minorEastAsia" w:eastAsiaTheme="minorEastAsia"/>
                <w:kern w:val="0"/>
                <w:szCs w:val="21"/>
              </w:rPr>
            </w:pPr>
            <w:ins w:id="335" w:author="陈伟皓" w:date="2024-11-20T10:47:33Z">
              <w:r>
                <w:rPr>
                  <w:rFonts w:hint="eastAsia" w:cs="仿宋" w:asciiTheme="minorEastAsia" w:hAnsiTheme="minorEastAsia" w:eastAsiaTheme="minorEastAsia"/>
                  <w:color w:val="000000"/>
                  <w:kern w:val="0"/>
                  <w:sz w:val="20"/>
                  <w:szCs w:val="20"/>
                  <w:lang w:bidi="ar"/>
                </w:rPr>
                <w:t>25-26U</w:t>
              </w:r>
            </w:ins>
          </w:p>
        </w:tc>
        <w:tc>
          <w:tcPr>
            <w:tcW w:w="674" w:type="dxa"/>
            <w:noWrap/>
            <w:vAlign w:val="center"/>
          </w:tcPr>
          <w:p w14:paraId="641BB1B4">
            <w:pPr>
              <w:widowControl/>
              <w:jc w:val="center"/>
              <w:rPr>
                <w:ins w:id="336" w:author="陈伟皓" w:date="2024-11-20T10:47:33Z"/>
                <w:rFonts w:cs="宋体" w:asciiTheme="minorEastAsia" w:hAnsiTheme="minorEastAsia" w:eastAsiaTheme="minorEastAsia"/>
                <w:kern w:val="0"/>
                <w:szCs w:val="21"/>
              </w:rPr>
            </w:pPr>
            <w:ins w:id="337" w:author="陈伟皓" w:date="2024-11-20T10:47:33Z">
              <w:r>
                <w:rPr>
                  <w:rFonts w:hint="eastAsia" w:cs="宋体" w:asciiTheme="minorEastAsia" w:hAnsiTheme="minorEastAsia" w:eastAsiaTheme="minorEastAsia"/>
                  <w:kern w:val="0"/>
                  <w:szCs w:val="21"/>
                </w:rPr>
                <w:t>A07</w:t>
              </w:r>
            </w:ins>
          </w:p>
        </w:tc>
        <w:tc>
          <w:tcPr>
            <w:tcW w:w="748" w:type="dxa"/>
            <w:noWrap/>
            <w:vAlign w:val="center"/>
          </w:tcPr>
          <w:p w14:paraId="00876EC6">
            <w:pPr>
              <w:widowControl/>
              <w:jc w:val="center"/>
              <w:rPr>
                <w:ins w:id="338" w:author="陈伟皓" w:date="2024-11-20T10:47:33Z"/>
                <w:rFonts w:cs="宋体" w:asciiTheme="minorEastAsia" w:hAnsiTheme="minorEastAsia" w:eastAsiaTheme="minorEastAsia"/>
                <w:kern w:val="0"/>
                <w:szCs w:val="21"/>
              </w:rPr>
            </w:pPr>
            <w:ins w:id="339"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5897A743">
            <w:pPr>
              <w:widowControl/>
              <w:jc w:val="center"/>
              <w:rPr>
                <w:ins w:id="340" w:author="陈伟皓" w:date="2024-11-20T10:47:33Z"/>
                <w:rFonts w:cs="宋体" w:asciiTheme="minorEastAsia" w:hAnsiTheme="minorEastAsia" w:eastAsiaTheme="minorEastAsia"/>
                <w:kern w:val="0"/>
                <w:szCs w:val="21"/>
              </w:rPr>
            </w:pPr>
            <w:ins w:id="341"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685B61CA">
            <w:pPr>
              <w:widowControl/>
              <w:jc w:val="center"/>
              <w:rPr>
                <w:ins w:id="342" w:author="陈伟皓" w:date="2024-11-20T10:47:33Z"/>
                <w:rFonts w:cs="宋体" w:asciiTheme="minorEastAsia" w:hAnsiTheme="minorEastAsia" w:eastAsiaTheme="minorEastAsia"/>
                <w:kern w:val="0"/>
                <w:szCs w:val="21"/>
              </w:rPr>
            </w:pPr>
            <w:ins w:id="343"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5790E4FF">
            <w:pPr>
              <w:widowControl/>
              <w:jc w:val="center"/>
              <w:textAlignment w:val="top"/>
              <w:rPr>
                <w:ins w:id="344" w:author="陈伟皓" w:date="2024-11-20T10:47:33Z"/>
                <w:rFonts w:cs="宋体" w:asciiTheme="minorEastAsia" w:hAnsiTheme="minorEastAsia" w:eastAsiaTheme="minorEastAsia"/>
                <w:kern w:val="0"/>
                <w:szCs w:val="21"/>
              </w:rPr>
            </w:pPr>
            <w:ins w:id="345" w:author="陈伟皓" w:date="2024-11-20T10:47:33Z">
              <w:r>
                <w:rPr>
                  <w:rFonts w:hint="eastAsia" w:cs="仿宋" w:asciiTheme="minorEastAsia" w:hAnsiTheme="minorEastAsia" w:eastAsiaTheme="minorEastAsia"/>
                  <w:color w:val="000000"/>
                  <w:kern w:val="0"/>
                  <w:sz w:val="20"/>
                  <w:szCs w:val="20"/>
                  <w:lang w:bidi="ar"/>
                </w:rPr>
                <w:t>6CU6400FXF</w:t>
              </w:r>
            </w:ins>
          </w:p>
        </w:tc>
        <w:tc>
          <w:tcPr>
            <w:tcW w:w="1065" w:type="dxa"/>
            <w:shd w:val="clear" w:color="auto" w:fill="auto"/>
            <w:vAlign w:val="center"/>
          </w:tcPr>
          <w:p w14:paraId="41292F2C">
            <w:pPr>
              <w:jc w:val="center"/>
              <w:rPr>
                <w:ins w:id="346" w:author="陈伟皓" w:date="2024-11-20T10:47:33Z"/>
                <w:rFonts w:asciiTheme="minorEastAsia" w:hAnsiTheme="minorEastAsia" w:eastAsiaTheme="minorEastAsia"/>
                <w:color w:val="000000"/>
                <w:szCs w:val="21"/>
              </w:rPr>
            </w:pPr>
          </w:p>
        </w:tc>
        <w:tc>
          <w:tcPr>
            <w:tcW w:w="1119" w:type="dxa"/>
            <w:shd w:val="clear" w:color="auto" w:fill="auto"/>
            <w:vAlign w:val="center"/>
          </w:tcPr>
          <w:p w14:paraId="257D9217">
            <w:pPr>
              <w:jc w:val="center"/>
              <w:rPr>
                <w:ins w:id="347" w:author="陈伟皓" w:date="2024-11-20T10:47:33Z"/>
              </w:rPr>
            </w:pPr>
            <w:ins w:id="348" w:author="陈伟皓" w:date="2024-11-20T10:47:33Z">
              <w:r>
                <w:rPr>
                  <w:rFonts w:hint="eastAsia" w:cs="宋体" w:asciiTheme="minorEastAsia" w:hAnsiTheme="minorEastAsia" w:eastAsiaTheme="minorEastAsia"/>
                  <w:color w:val="000000"/>
                  <w:kern w:val="0"/>
                  <w:szCs w:val="21"/>
                </w:rPr>
                <w:t>1</w:t>
              </w:r>
            </w:ins>
            <w:ins w:id="349" w:author="陈伟皓" w:date="2024-11-20T10:47:33Z">
              <w:r>
                <w:rPr>
                  <w:rFonts w:cs="宋体" w:asciiTheme="minorEastAsia" w:hAnsiTheme="minorEastAsia" w:eastAsiaTheme="minorEastAsia"/>
                  <w:color w:val="000000"/>
                  <w:kern w:val="0"/>
                  <w:szCs w:val="21"/>
                </w:rPr>
                <w:t>3%</w:t>
              </w:r>
            </w:ins>
          </w:p>
        </w:tc>
      </w:tr>
      <w:tr w14:paraId="6E8AB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350" w:author="陈伟皓" w:date="2024-11-20T10:47:33Z"/>
        </w:trPr>
        <w:tc>
          <w:tcPr>
            <w:tcW w:w="618" w:type="dxa"/>
            <w:noWrap/>
            <w:vAlign w:val="center"/>
          </w:tcPr>
          <w:p w14:paraId="3FCE0773">
            <w:pPr>
              <w:widowControl/>
              <w:jc w:val="center"/>
              <w:rPr>
                <w:ins w:id="351" w:author="陈伟皓" w:date="2024-11-20T10:47:33Z"/>
                <w:rFonts w:cs="宋体" w:asciiTheme="minorEastAsia" w:hAnsiTheme="minorEastAsia" w:eastAsiaTheme="minorEastAsia"/>
                <w:kern w:val="0"/>
                <w:szCs w:val="21"/>
              </w:rPr>
            </w:pPr>
            <w:ins w:id="352" w:author="陈伟皓" w:date="2024-11-20T10:47:33Z">
              <w:r>
                <w:rPr>
                  <w:rFonts w:cs="宋体" w:asciiTheme="minorEastAsia" w:hAnsiTheme="minorEastAsia" w:eastAsiaTheme="minorEastAsia"/>
                  <w:kern w:val="0"/>
                  <w:szCs w:val="21"/>
                </w:rPr>
                <w:t>18</w:t>
              </w:r>
            </w:ins>
          </w:p>
        </w:tc>
        <w:tc>
          <w:tcPr>
            <w:tcW w:w="839" w:type="dxa"/>
            <w:noWrap/>
            <w:vAlign w:val="center"/>
          </w:tcPr>
          <w:p w14:paraId="0BAAFB9C">
            <w:pPr>
              <w:widowControl/>
              <w:jc w:val="center"/>
              <w:textAlignment w:val="top"/>
              <w:rPr>
                <w:ins w:id="353" w:author="陈伟皓" w:date="2024-11-20T10:47:33Z"/>
                <w:rFonts w:cs="宋体" w:asciiTheme="minorEastAsia" w:hAnsiTheme="minorEastAsia" w:eastAsiaTheme="minorEastAsia"/>
                <w:kern w:val="0"/>
                <w:szCs w:val="21"/>
              </w:rPr>
            </w:pPr>
            <w:ins w:id="354" w:author="陈伟皓" w:date="2024-11-20T10:47:33Z">
              <w:r>
                <w:rPr>
                  <w:rFonts w:hint="eastAsia" w:cs="仿宋" w:asciiTheme="minorEastAsia" w:hAnsiTheme="minorEastAsia" w:eastAsiaTheme="minorEastAsia"/>
                  <w:color w:val="000000"/>
                  <w:kern w:val="0"/>
                  <w:sz w:val="20"/>
                  <w:szCs w:val="20"/>
                  <w:lang w:bidi="ar"/>
                </w:rPr>
                <w:t>22-23U</w:t>
              </w:r>
            </w:ins>
          </w:p>
        </w:tc>
        <w:tc>
          <w:tcPr>
            <w:tcW w:w="674" w:type="dxa"/>
            <w:noWrap/>
            <w:vAlign w:val="center"/>
          </w:tcPr>
          <w:p w14:paraId="0A832DB2">
            <w:pPr>
              <w:widowControl/>
              <w:jc w:val="center"/>
              <w:rPr>
                <w:ins w:id="355" w:author="陈伟皓" w:date="2024-11-20T10:47:33Z"/>
                <w:rFonts w:cs="宋体" w:asciiTheme="minorEastAsia" w:hAnsiTheme="minorEastAsia" w:eastAsiaTheme="minorEastAsia"/>
                <w:kern w:val="0"/>
                <w:szCs w:val="21"/>
              </w:rPr>
            </w:pPr>
            <w:ins w:id="356" w:author="陈伟皓" w:date="2024-11-20T10:47:33Z">
              <w:r>
                <w:rPr>
                  <w:rFonts w:hint="eastAsia" w:cs="宋体" w:asciiTheme="minorEastAsia" w:hAnsiTheme="minorEastAsia" w:eastAsiaTheme="minorEastAsia"/>
                  <w:kern w:val="0"/>
                  <w:szCs w:val="21"/>
                </w:rPr>
                <w:t>A07</w:t>
              </w:r>
            </w:ins>
          </w:p>
        </w:tc>
        <w:tc>
          <w:tcPr>
            <w:tcW w:w="748" w:type="dxa"/>
            <w:noWrap/>
            <w:vAlign w:val="center"/>
          </w:tcPr>
          <w:p w14:paraId="1B772D65">
            <w:pPr>
              <w:widowControl/>
              <w:jc w:val="center"/>
              <w:rPr>
                <w:ins w:id="357" w:author="陈伟皓" w:date="2024-11-20T10:47:33Z"/>
                <w:rFonts w:cs="宋体" w:asciiTheme="minorEastAsia" w:hAnsiTheme="minorEastAsia" w:eastAsiaTheme="minorEastAsia"/>
                <w:kern w:val="0"/>
                <w:szCs w:val="21"/>
              </w:rPr>
            </w:pPr>
            <w:ins w:id="358"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373CE78B">
            <w:pPr>
              <w:widowControl/>
              <w:jc w:val="center"/>
              <w:rPr>
                <w:ins w:id="359" w:author="陈伟皓" w:date="2024-11-20T10:47:33Z"/>
                <w:rFonts w:cs="宋体" w:asciiTheme="minorEastAsia" w:hAnsiTheme="minorEastAsia" w:eastAsiaTheme="minorEastAsia"/>
                <w:kern w:val="0"/>
                <w:szCs w:val="21"/>
              </w:rPr>
            </w:pPr>
            <w:ins w:id="360"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0515BFFD">
            <w:pPr>
              <w:widowControl/>
              <w:jc w:val="center"/>
              <w:rPr>
                <w:ins w:id="361" w:author="陈伟皓" w:date="2024-11-20T10:47:33Z"/>
                <w:rFonts w:cs="宋体" w:asciiTheme="minorEastAsia" w:hAnsiTheme="minorEastAsia" w:eastAsiaTheme="minorEastAsia"/>
                <w:kern w:val="0"/>
                <w:szCs w:val="21"/>
              </w:rPr>
            </w:pPr>
            <w:ins w:id="362"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263FEFB6">
            <w:pPr>
              <w:widowControl/>
              <w:jc w:val="center"/>
              <w:textAlignment w:val="top"/>
              <w:rPr>
                <w:ins w:id="363" w:author="陈伟皓" w:date="2024-11-20T10:47:33Z"/>
                <w:rFonts w:cs="宋体" w:asciiTheme="minorEastAsia" w:hAnsiTheme="minorEastAsia" w:eastAsiaTheme="minorEastAsia"/>
                <w:kern w:val="0"/>
                <w:szCs w:val="21"/>
              </w:rPr>
            </w:pPr>
            <w:ins w:id="364" w:author="陈伟皓" w:date="2024-11-20T10:47:33Z">
              <w:r>
                <w:rPr>
                  <w:rFonts w:hint="eastAsia" w:cs="仿宋" w:asciiTheme="minorEastAsia" w:hAnsiTheme="minorEastAsia" w:eastAsiaTheme="minorEastAsia"/>
                  <w:color w:val="000000"/>
                  <w:kern w:val="0"/>
                  <w:sz w:val="20"/>
                  <w:szCs w:val="20"/>
                  <w:lang w:bidi="ar"/>
                </w:rPr>
                <w:t>6CU6400FWF</w:t>
              </w:r>
            </w:ins>
          </w:p>
        </w:tc>
        <w:tc>
          <w:tcPr>
            <w:tcW w:w="1065" w:type="dxa"/>
            <w:shd w:val="clear" w:color="auto" w:fill="auto"/>
            <w:vAlign w:val="center"/>
          </w:tcPr>
          <w:p w14:paraId="7288F68F">
            <w:pPr>
              <w:jc w:val="center"/>
              <w:rPr>
                <w:ins w:id="365" w:author="陈伟皓" w:date="2024-11-20T10:47:33Z"/>
                <w:rFonts w:asciiTheme="minorEastAsia" w:hAnsiTheme="minorEastAsia" w:eastAsiaTheme="minorEastAsia"/>
                <w:color w:val="000000"/>
                <w:szCs w:val="21"/>
              </w:rPr>
            </w:pPr>
          </w:p>
        </w:tc>
        <w:tc>
          <w:tcPr>
            <w:tcW w:w="1119" w:type="dxa"/>
            <w:shd w:val="clear" w:color="auto" w:fill="auto"/>
            <w:vAlign w:val="center"/>
          </w:tcPr>
          <w:p w14:paraId="4975E77F">
            <w:pPr>
              <w:jc w:val="center"/>
              <w:rPr>
                <w:ins w:id="366" w:author="陈伟皓" w:date="2024-11-20T10:47:33Z"/>
              </w:rPr>
            </w:pPr>
            <w:ins w:id="367" w:author="陈伟皓" w:date="2024-11-20T10:47:33Z">
              <w:r>
                <w:rPr>
                  <w:rFonts w:hint="eastAsia" w:cs="宋体" w:asciiTheme="minorEastAsia" w:hAnsiTheme="minorEastAsia" w:eastAsiaTheme="minorEastAsia"/>
                  <w:color w:val="000000"/>
                  <w:kern w:val="0"/>
                  <w:szCs w:val="21"/>
                </w:rPr>
                <w:t>1</w:t>
              </w:r>
            </w:ins>
            <w:ins w:id="368" w:author="陈伟皓" w:date="2024-11-20T10:47:33Z">
              <w:r>
                <w:rPr>
                  <w:rFonts w:cs="宋体" w:asciiTheme="minorEastAsia" w:hAnsiTheme="minorEastAsia" w:eastAsiaTheme="minorEastAsia"/>
                  <w:color w:val="000000"/>
                  <w:kern w:val="0"/>
                  <w:szCs w:val="21"/>
                </w:rPr>
                <w:t>3%</w:t>
              </w:r>
            </w:ins>
          </w:p>
        </w:tc>
      </w:tr>
      <w:tr w14:paraId="58BAB6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369" w:author="陈伟皓" w:date="2024-11-20T10:47:33Z"/>
        </w:trPr>
        <w:tc>
          <w:tcPr>
            <w:tcW w:w="618" w:type="dxa"/>
            <w:noWrap/>
            <w:vAlign w:val="center"/>
          </w:tcPr>
          <w:p w14:paraId="65799E1A">
            <w:pPr>
              <w:widowControl/>
              <w:jc w:val="center"/>
              <w:rPr>
                <w:ins w:id="370" w:author="陈伟皓" w:date="2024-11-20T10:47:33Z"/>
                <w:rFonts w:cs="宋体" w:asciiTheme="minorEastAsia" w:hAnsiTheme="minorEastAsia" w:eastAsiaTheme="minorEastAsia"/>
                <w:kern w:val="0"/>
                <w:szCs w:val="21"/>
              </w:rPr>
            </w:pPr>
            <w:ins w:id="371" w:author="陈伟皓" w:date="2024-11-20T10:47:33Z">
              <w:r>
                <w:rPr>
                  <w:rFonts w:cs="宋体" w:asciiTheme="minorEastAsia" w:hAnsiTheme="minorEastAsia" w:eastAsiaTheme="minorEastAsia"/>
                  <w:kern w:val="0"/>
                  <w:szCs w:val="21"/>
                </w:rPr>
                <w:t>19</w:t>
              </w:r>
            </w:ins>
          </w:p>
        </w:tc>
        <w:tc>
          <w:tcPr>
            <w:tcW w:w="839" w:type="dxa"/>
            <w:noWrap/>
            <w:vAlign w:val="center"/>
          </w:tcPr>
          <w:p w14:paraId="277FAB13">
            <w:pPr>
              <w:widowControl/>
              <w:jc w:val="center"/>
              <w:textAlignment w:val="top"/>
              <w:rPr>
                <w:ins w:id="372" w:author="陈伟皓" w:date="2024-11-20T10:47:33Z"/>
                <w:rFonts w:cs="宋体" w:asciiTheme="minorEastAsia" w:hAnsiTheme="minorEastAsia" w:eastAsiaTheme="minorEastAsia"/>
                <w:kern w:val="0"/>
                <w:szCs w:val="21"/>
              </w:rPr>
            </w:pPr>
            <w:ins w:id="373" w:author="陈伟皓" w:date="2024-11-20T10:47:33Z">
              <w:r>
                <w:rPr>
                  <w:rFonts w:hint="eastAsia" w:cs="仿宋" w:asciiTheme="minorEastAsia" w:hAnsiTheme="minorEastAsia" w:eastAsiaTheme="minorEastAsia"/>
                  <w:color w:val="000000"/>
                  <w:kern w:val="0"/>
                  <w:sz w:val="20"/>
                  <w:szCs w:val="20"/>
                  <w:lang w:bidi="ar"/>
                </w:rPr>
                <w:t>19-20U</w:t>
              </w:r>
            </w:ins>
          </w:p>
        </w:tc>
        <w:tc>
          <w:tcPr>
            <w:tcW w:w="674" w:type="dxa"/>
            <w:noWrap/>
            <w:vAlign w:val="center"/>
          </w:tcPr>
          <w:p w14:paraId="086632C6">
            <w:pPr>
              <w:widowControl/>
              <w:jc w:val="center"/>
              <w:rPr>
                <w:ins w:id="374" w:author="陈伟皓" w:date="2024-11-20T10:47:33Z"/>
                <w:rFonts w:cs="宋体" w:asciiTheme="minorEastAsia" w:hAnsiTheme="minorEastAsia" w:eastAsiaTheme="minorEastAsia"/>
                <w:kern w:val="0"/>
                <w:szCs w:val="21"/>
              </w:rPr>
            </w:pPr>
            <w:ins w:id="375" w:author="陈伟皓" w:date="2024-11-20T10:47:33Z">
              <w:r>
                <w:rPr>
                  <w:rFonts w:hint="eastAsia" w:cs="宋体" w:asciiTheme="minorEastAsia" w:hAnsiTheme="minorEastAsia" w:eastAsiaTheme="minorEastAsia"/>
                  <w:kern w:val="0"/>
                  <w:szCs w:val="21"/>
                </w:rPr>
                <w:t>A07</w:t>
              </w:r>
            </w:ins>
          </w:p>
        </w:tc>
        <w:tc>
          <w:tcPr>
            <w:tcW w:w="748" w:type="dxa"/>
            <w:noWrap/>
            <w:vAlign w:val="center"/>
          </w:tcPr>
          <w:p w14:paraId="36DF12DC">
            <w:pPr>
              <w:widowControl/>
              <w:jc w:val="center"/>
              <w:rPr>
                <w:ins w:id="376" w:author="陈伟皓" w:date="2024-11-20T10:47:33Z"/>
                <w:rFonts w:cs="宋体" w:asciiTheme="minorEastAsia" w:hAnsiTheme="minorEastAsia" w:eastAsiaTheme="minorEastAsia"/>
                <w:kern w:val="0"/>
                <w:szCs w:val="21"/>
              </w:rPr>
            </w:pPr>
            <w:ins w:id="377"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25A2B6DD">
            <w:pPr>
              <w:widowControl/>
              <w:jc w:val="center"/>
              <w:rPr>
                <w:ins w:id="378" w:author="陈伟皓" w:date="2024-11-20T10:47:33Z"/>
                <w:rFonts w:cs="宋体" w:asciiTheme="minorEastAsia" w:hAnsiTheme="minorEastAsia" w:eastAsiaTheme="minorEastAsia"/>
                <w:kern w:val="0"/>
                <w:szCs w:val="21"/>
              </w:rPr>
            </w:pPr>
            <w:ins w:id="379"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0008754C">
            <w:pPr>
              <w:widowControl/>
              <w:jc w:val="center"/>
              <w:rPr>
                <w:ins w:id="380" w:author="陈伟皓" w:date="2024-11-20T10:47:33Z"/>
                <w:rFonts w:cs="宋体" w:asciiTheme="minorEastAsia" w:hAnsiTheme="minorEastAsia" w:eastAsiaTheme="minorEastAsia"/>
                <w:kern w:val="0"/>
                <w:szCs w:val="21"/>
              </w:rPr>
            </w:pPr>
            <w:ins w:id="381"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0D628821">
            <w:pPr>
              <w:widowControl/>
              <w:jc w:val="center"/>
              <w:textAlignment w:val="top"/>
              <w:rPr>
                <w:ins w:id="382" w:author="陈伟皓" w:date="2024-11-20T10:47:33Z"/>
                <w:rFonts w:cs="宋体" w:asciiTheme="minorEastAsia" w:hAnsiTheme="minorEastAsia" w:eastAsiaTheme="minorEastAsia"/>
                <w:kern w:val="0"/>
                <w:szCs w:val="21"/>
              </w:rPr>
            </w:pPr>
            <w:ins w:id="383" w:author="陈伟皓" w:date="2024-11-20T10:47:33Z">
              <w:r>
                <w:rPr>
                  <w:rFonts w:cs="仿宋" w:asciiTheme="minorEastAsia" w:hAnsiTheme="minorEastAsia" w:eastAsiaTheme="minorEastAsia"/>
                  <w:color w:val="000000"/>
                  <w:kern w:val="0"/>
                  <w:sz w:val="20"/>
                  <w:szCs w:val="20"/>
                  <w:lang w:bidi="ar"/>
                </w:rPr>
                <w:t>6CU6400FX3</w:t>
              </w:r>
            </w:ins>
          </w:p>
        </w:tc>
        <w:tc>
          <w:tcPr>
            <w:tcW w:w="1065" w:type="dxa"/>
            <w:shd w:val="clear" w:color="auto" w:fill="auto"/>
            <w:vAlign w:val="center"/>
          </w:tcPr>
          <w:p w14:paraId="4756745C">
            <w:pPr>
              <w:jc w:val="center"/>
              <w:rPr>
                <w:ins w:id="384" w:author="陈伟皓" w:date="2024-11-20T10:47:33Z"/>
                <w:rFonts w:asciiTheme="minorEastAsia" w:hAnsiTheme="minorEastAsia" w:eastAsiaTheme="minorEastAsia"/>
                <w:color w:val="000000"/>
                <w:szCs w:val="21"/>
              </w:rPr>
            </w:pPr>
          </w:p>
        </w:tc>
        <w:tc>
          <w:tcPr>
            <w:tcW w:w="1119" w:type="dxa"/>
            <w:shd w:val="clear" w:color="auto" w:fill="auto"/>
            <w:vAlign w:val="center"/>
          </w:tcPr>
          <w:p w14:paraId="07F27559">
            <w:pPr>
              <w:jc w:val="center"/>
              <w:rPr>
                <w:ins w:id="385" w:author="陈伟皓" w:date="2024-11-20T10:47:33Z"/>
              </w:rPr>
            </w:pPr>
            <w:ins w:id="386" w:author="陈伟皓" w:date="2024-11-20T10:47:33Z">
              <w:r>
                <w:rPr>
                  <w:rFonts w:hint="eastAsia" w:cs="宋体" w:asciiTheme="minorEastAsia" w:hAnsiTheme="minorEastAsia" w:eastAsiaTheme="minorEastAsia"/>
                  <w:color w:val="000000"/>
                  <w:kern w:val="0"/>
                  <w:szCs w:val="21"/>
                </w:rPr>
                <w:t>1</w:t>
              </w:r>
            </w:ins>
            <w:ins w:id="387" w:author="陈伟皓" w:date="2024-11-20T10:47:33Z">
              <w:r>
                <w:rPr>
                  <w:rFonts w:cs="宋体" w:asciiTheme="minorEastAsia" w:hAnsiTheme="minorEastAsia" w:eastAsiaTheme="minorEastAsia"/>
                  <w:color w:val="000000"/>
                  <w:kern w:val="0"/>
                  <w:szCs w:val="21"/>
                </w:rPr>
                <w:t>3%</w:t>
              </w:r>
            </w:ins>
          </w:p>
        </w:tc>
      </w:tr>
      <w:tr w14:paraId="40B8D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388" w:author="陈伟皓" w:date="2024-11-20T10:47:33Z"/>
        </w:trPr>
        <w:tc>
          <w:tcPr>
            <w:tcW w:w="618" w:type="dxa"/>
            <w:noWrap/>
            <w:vAlign w:val="center"/>
          </w:tcPr>
          <w:p w14:paraId="3B7B3EE7">
            <w:pPr>
              <w:widowControl/>
              <w:jc w:val="center"/>
              <w:rPr>
                <w:ins w:id="389" w:author="陈伟皓" w:date="2024-11-20T10:47:33Z"/>
                <w:rFonts w:cs="宋体" w:asciiTheme="minorEastAsia" w:hAnsiTheme="minorEastAsia" w:eastAsiaTheme="minorEastAsia"/>
                <w:kern w:val="0"/>
                <w:szCs w:val="21"/>
              </w:rPr>
            </w:pPr>
            <w:ins w:id="390" w:author="陈伟皓" w:date="2024-11-20T10:47:33Z">
              <w:r>
                <w:rPr>
                  <w:rFonts w:cs="宋体" w:asciiTheme="minorEastAsia" w:hAnsiTheme="minorEastAsia" w:eastAsiaTheme="minorEastAsia"/>
                  <w:kern w:val="0"/>
                  <w:szCs w:val="21"/>
                </w:rPr>
                <w:t>20</w:t>
              </w:r>
            </w:ins>
          </w:p>
        </w:tc>
        <w:tc>
          <w:tcPr>
            <w:tcW w:w="839" w:type="dxa"/>
            <w:noWrap/>
            <w:vAlign w:val="center"/>
          </w:tcPr>
          <w:p w14:paraId="227A66EC">
            <w:pPr>
              <w:widowControl/>
              <w:jc w:val="center"/>
              <w:textAlignment w:val="bottom"/>
              <w:rPr>
                <w:ins w:id="391" w:author="陈伟皓" w:date="2024-11-20T10:47:33Z"/>
                <w:rFonts w:cs="宋体" w:asciiTheme="minorEastAsia" w:hAnsiTheme="minorEastAsia" w:eastAsiaTheme="minorEastAsia"/>
                <w:kern w:val="0"/>
                <w:szCs w:val="21"/>
              </w:rPr>
            </w:pPr>
            <w:ins w:id="392" w:author="陈伟皓" w:date="2024-11-20T10:47:33Z">
              <w:r>
                <w:rPr>
                  <w:rFonts w:hint="eastAsia" w:cs="仿宋" w:asciiTheme="minorEastAsia" w:hAnsiTheme="minorEastAsia" w:eastAsiaTheme="minorEastAsia"/>
                  <w:color w:val="000000"/>
                  <w:kern w:val="0"/>
                  <w:sz w:val="20"/>
                  <w:szCs w:val="20"/>
                  <w:lang w:bidi="ar"/>
                </w:rPr>
                <w:t>16-17U</w:t>
              </w:r>
            </w:ins>
          </w:p>
        </w:tc>
        <w:tc>
          <w:tcPr>
            <w:tcW w:w="674" w:type="dxa"/>
            <w:noWrap/>
            <w:vAlign w:val="center"/>
          </w:tcPr>
          <w:p w14:paraId="2492A573">
            <w:pPr>
              <w:widowControl/>
              <w:jc w:val="center"/>
              <w:rPr>
                <w:ins w:id="393" w:author="陈伟皓" w:date="2024-11-20T10:47:33Z"/>
                <w:rFonts w:cs="宋体" w:asciiTheme="minorEastAsia" w:hAnsiTheme="minorEastAsia" w:eastAsiaTheme="minorEastAsia"/>
                <w:kern w:val="0"/>
                <w:szCs w:val="21"/>
              </w:rPr>
            </w:pPr>
            <w:ins w:id="394" w:author="陈伟皓" w:date="2024-11-20T10:47:33Z">
              <w:r>
                <w:rPr>
                  <w:rFonts w:hint="eastAsia" w:cs="宋体" w:asciiTheme="minorEastAsia" w:hAnsiTheme="minorEastAsia" w:eastAsiaTheme="minorEastAsia"/>
                  <w:kern w:val="0"/>
                  <w:szCs w:val="21"/>
                </w:rPr>
                <w:t>A07</w:t>
              </w:r>
            </w:ins>
          </w:p>
        </w:tc>
        <w:tc>
          <w:tcPr>
            <w:tcW w:w="748" w:type="dxa"/>
            <w:noWrap/>
            <w:vAlign w:val="center"/>
          </w:tcPr>
          <w:p w14:paraId="6E2B39C0">
            <w:pPr>
              <w:widowControl/>
              <w:jc w:val="center"/>
              <w:rPr>
                <w:ins w:id="395" w:author="陈伟皓" w:date="2024-11-20T10:47:33Z"/>
                <w:rFonts w:cs="宋体" w:asciiTheme="minorEastAsia" w:hAnsiTheme="minorEastAsia" w:eastAsiaTheme="minorEastAsia"/>
                <w:kern w:val="0"/>
                <w:szCs w:val="21"/>
              </w:rPr>
            </w:pPr>
            <w:ins w:id="396"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64E9634D">
            <w:pPr>
              <w:widowControl/>
              <w:jc w:val="center"/>
              <w:rPr>
                <w:ins w:id="397" w:author="陈伟皓" w:date="2024-11-20T10:47:33Z"/>
                <w:rFonts w:cs="宋体" w:asciiTheme="minorEastAsia" w:hAnsiTheme="minorEastAsia" w:eastAsiaTheme="minorEastAsia"/>
                <w:kern w:val="0"/>
                <w:szCs w:val="21"/>
              </w:rPr>
            </w:pPr>
            <w:ins w:id="398"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6462922E">
            <w:pPr>
              <w:widowControl/>
              <w:jc w:val="center"/>
              <w:rPr>
                <w:ins w:id="399" w:author="陈伟皓" w:date="2024-11-20T10:47:33Z"/>
                <w:rFonts w:cs="宋体" w:asciiTheme="minorEastAsia" w:hAnsiTheme="minorEastAsia" w:eastAsiaTheme="minorEastAsia"/>
                <w:kern w:val="0"/>
                <w:szCs w:val="21"/>
              </w:rPr>
            </w:pPr>
            <w:ins w:id="400"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402E73F3">
            <w:pPr>
              <w:widowControl/>
              <w:jc w:val="center"/>
              <w:textAlignment w:val="bottom"/>
              <w:rPr>
                <w:ins w:id="401" w:author="陈伟皓" w:date="2024-11-20T10:47:33Z"/>
                <w:rFonts w:cs="宋体" w:asciiTheme="minorEastAsia" w:hAnsiTheme="minorEastAsia" w:eastAsiaTheme="minorEastAsia"/>
                <w:kern w:val="0"/>
                <w:szCs w:val="21"/>
              </w:rPr>
            </w:pPr>
            <w:ins w:id="402" w:author="陈伟皓" w:date="2024-11-20T10:47:33Z">
              <w:r>
                <w:rPr>
                  <w:rFonts w:hint="eastAsia" w:cs="仿宋" w:asciiTheme="minorEastAsia" w:hAnsiTheme="minorEastAsia" w:eastAsiaTheme="minorEastAsia"/>
                  <w:color w:val="000000"/>
                  <w:kern w:val="0"/>
                  <w:sz w:val="20"/>
                  <w:szCs w:val="20"/>
                  <w:lang w:bidi="ar"/>
                </w:rPr>
                <w:t>6CU6400FWW</w:t>
              </w:r>
            </w:ins>
          </w:p>
        </w:tc>
        <w:tc>
          <w:tcPr>
            <w:tcW w:w="1065" w:type="dxa"/>
            <w:shd w:val="clear" w:color="auto" w:fill="auto"/>
            <w:vAlign w:val="center"/>
          </w:tcPr>
          <w:p w14:paraId="7AAF9C94">
            <w:pPr>
              <w:jc w:val="center"/>
              <w:rPr>
                <w:ins w:id="403" w:author="陈伟皓" w:date="2024-11-20T10:47:33Z"/>
                <w:rFonts w:asciiTheme="minorEastAsia" w:hAnsiTheme="minorEastAsia" w:eastAsiaTheme="minorEastAsia"/>
                <w:color w:val="000000"/>
                <w:szCs w:val="21"/>
              </w:rPr>
            </w:pPr>
          </w:p>
        </w:tc>
        <w:tc>
          <w:tcPr>
            <w:tcW w:w="1119" w:type="dxa"/>
            <w:shd w:val="clear" w:color="auto" w:fill="auto"/>
            <w:vAlign w:val="center"/>
          </w:tcPr>
          <w:p w14:paraId="7D95C51C">
            <w:pPr>
              <w:jc w:val="center"/>
              <w:rPr>
                <w:ins w:id="404" w:author="陈伟皓" w:date="2024-11-20T10:47:33Z"/>
              </w:rPr>
            </w:pPr>
            <w:ins w:id="405" w:author="陈伟皓" w:date="2024-11-20T10:47:33Z">
              <w:r>
                <w:rPr>
                  <w:rFonts w:hint="eastAsia" w:cs="宋体" w:asciiTheme="minorEastAsia" w:hAnsiTheme="minorEastAsia" w:eastAsiaTheme="minorEastAsia"/>
                  <w:color w:val="000000"/>
                  <w:kern w:val="0"/>
                  <w:szCs w:val="21"/>
                </w:rPr>
                <w:t>1</w:t>
              </w:r>
            </w:ins>
            <w:ins w:id="406" w:author="陈伟皓" w:date="2024-11-20T10:47:33Z">
              <w:r>
                <w:rPr>
                  <w:rFonts w:cs="宋体" w:asciiTheme="minorEastAsia" w:hAnsiTheme="minorEastAsia" w:eastAsiaTheme="minorEastAsia"/>
                  <w:color w:val="000000"/>
                  <w:kern w:val="0"/>
                  <w:szCs w:val="21"/>
                </w:rPr>
                <w:t>3%</w:t>
              </w:r>
            </w:ins>
          </w:p>
        </w:tc>
      </w:tr>
      <w:tr w14:paraId="5F056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407" w:author="陈伟皓" w:date="2024-11-20T10:47:33Z"/>
        </w:trPr>
        <w:tc>
          <w:tcPr>
            <w:tcW w:w="618" w:type="dxa"/>
            <w:noWrap/>
            <w:vAlign w:val="center"/>
          </w:tcPr>
          <w:p w14:paraId="5D70FE97">
            <w:pPr>
              <w:widowControl/>
              <w:jc w:val="center"/>
              <w:rPr>
                <w:ins w:id="408" w:author="陈伟皓" w:date="2024-11-20T10:47:33Z"/>
                <w:rFonts w:cs="宋体" w:asciiTheme="minorEastAsia" w:hAnsiTheme="minorEastAsia" w:eastAsiaTheme="minorEastAsia"/>
                <w:kern w:val="0"/>
                <w:szCs w:val="21"/>
              </w:rPr>
            </w:pPr>
            <w:ins w:id="409" w:author="陈伟皓" w:date="2024-11-20T10:47:33Z">
              <w:r>
                <w:rPr>
                  <w:rFonts w:cs="宋体" w:asciiTheme="minorEastAsia" w:hAnsiTheme="minorEastAsia" w:eastAsiaTheme="minorEastAsia"/>
                  <w:kern w:val="0"/>
                  <w:szCs w:val="21"/>
                </w:rPr>
                <w:t>21</w:t>
              </w:r>
            </w:ins>
          </w:p>
        </w:tc>
        <w:tc>
          <w:tcPr>
            <w:tcW w:w="839" w:type="dxa"/>
            <w:noWrap/>
            <w:vAlign w:val="center"/>
          </w:tcPr>
          <w:p w14:paraId="51445CED">
            <w:pPr>
              <w:widowControl/>
              <w:jc w:val="center"/>
              <w:textAlignment w:val="top"/>
              <w:rPr>
                <w:ins w:id="410" w:author="陈伟皓" w:date="2024-11-20T10:47:33Z"/>
                <w:rFonts w:cs="宋体" w:asciiTheme="minorEastAsia" w:hAnsiTheme="minorEastAsia" w:eastAsiaTheme="minorEastAsia"/>
                <w:kern w:val="0"/>
                <w:szCs w:val="21"/>
              </w:rPr>
            </w:pPr>
            <w:ins w:id="411" w:author="陈伟皓" w:date="2024-11-20T10:47:33Z">
              <w:r>
                <w:rPr>
                  <w:rFonts w:hint="eastAsia" w:cs="仿宋" w:asciiTheme="minorEastAsia" w:hAnsiTheme="minorEastAsia" w:eastAsiaTheme="minorEastAsia"/>
                  <w:color w:val="000000"/>
                  <w:kern w:val="0"/>
                  <w:sz w:val="20"/>
                  <w:szCs w:val="20"/>
                  <w:lang w:bidi="ar"/>
                </w:rPr>
                <w:t>13-14U</w:t>
              </w:r>
            </w:ins>
          </w:p>
        </w:tc>
        <w:tc>
          <w:tcPr>
            <w:tcW w:w="674" w:type="dxa"/>
            <w:noWrap/>
            <w:vAlign w:val="center"/>
          </w:tcPr>
          <w:p w14:paraId="70ECE57C">
            <w:pPr>
              <w:widowControl/>
              <w:jc w:val="center"/>
              <w:rPr>
                <w:ins w:id="412" w:author="陈伟皓" w:date="2024-11-20T10:47:33Z"/>
                <w:rFonts w:cs="宋体" w:asciiTheme="minorEastAsia" w:hAnsiTheme="minorEastAsia" w:eastAsiaTheme="minorEastAsia"/>
                <w:kern w:val="0"/>
                <w:szCs w:val="21"/>
              </w:rPr>
            </w:pPr>
            <w:ins w:id="413" w:author="陈伟皓" w:date="2024-11-20T10:47:33Z">
              <w:r>
                <w:rPr>
                  <w:rFonts w:hint="eastAsia" w:cs="宋体" w:asciiTheme="minorEastAsia" w:hAnsiTheme="minorEastAsia" w:eastAsiaTheme="minorEastAsia"/>
                  <w:kern w:val="0"/>
                  <w:szCs w:val="21"/>
                </w:rPr>
                <w:t>A07</w:t>
              </w:r>
            </w:ins>
          </w:p>
        </w:tc>
        <w:tc>
          <w:tcPr>
            <w:tcW w:w="748" w:type="dxa"/>
            <w:noWrap/>
            <w:vAlign w:val="center"/>
          </w:tcPr>
          <w:p w14:paraId="7BC31B4D">
            <w:pPr>
              <w:widowControl/>
              <w:jc w:val="center"/>
              <w:rPr>
                <w:ins w:id="414" w:author="陈伟皓" w:date="2024-11-20T10:47:33Z"/>
                <w:rFonts w:cs="宋体" w:asciiTheme="minorEastAsia" w:hAnsiTheme="minorEastAsia" w:eastAsiaTheme="minorEastAsia"/>
                <w:kern w:val="0"/>
                <w:szCs w:val="21"/>
              </w:rPr>
            </w:pPr>
            <w:ins w:id="415"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18F2DE0B">
            <w:pPr>
              <w:widowControl/>
              <w:jc w:val="center"/>
              <w:rPr>
                <w:ins w:id="416" w:author="陈伟皓" w:date="2024-11-20T10:47:33Z"/>
                <w:rFonts w:cs="宋体" w:asciiTheme="minorEastAsia" w:hAnsiTheme="minorEastAsia" w:eastAsiaTheme="minorEastAsia"/>
                <w:kern w:val="0"/>
                <w:szCs w:val="21"/>
              </w:rPr>
            </w:pPr>
            <w:ins w:id="417"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2813548C">
            <w:pPr>
              <w:widowControl/>
              <w:jc w:val="center"/>
              <w:rPr>
                <w:ins w:id="418" w:author="陈伟皓" w:date="2024-11-20T10:47:33Z"/>
                <w:rFonts w:cs="宋体" w:asciiTheme="minorEastAsia" w:hAnsiTheme="minorEastAsia" w:eastAsiaTheme="minorEastAsia"/>
                <w:kern w:val="0"/>
                <w:szCs w:val="21"/>
              </w:rPr>
            </w:pPr>
            <w:ins w:id="419"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0F88710D">
            <w:pPr>
              <w:widowControl/>
              <w:jc w:val="center"/>
              <w:textAlignment w:val="top"/>
              <w:rPr>
                <w:ins w:id="420" w:author="陈伟皓" w:date="2024-11-20T10:47:33Z"/>
                <w:rFonts w:cs="宋体" w:asciiTheme="minorEastAsia" w:hAnsiTheme="minorEastAsia" w:eastAsiaTheme="minorEastAsia"/>
                <w:kern w:val="0"/>
                <w:szCs w:val="21"/>
              </w:rPr>
            </w:pPr>
            <w:ins w:id="421" w:author="陈伟皓" w:date="2024-11-20T10:47:33Z">
              <w:r>
                <w:rPr>
                  <w:rFonts w:hint="eastAsia" w:cs="仿宋" w:asciiTheme="minorEastAsia" w:hAnsiTheme="minorEastAsia" w:eastAsiaTheme="minorEastAsia"/>
                  <w:color w:val="000000"/>
                  <w:kern w:val="0"/>
                  <w:sz w:val="20"/>
                  <w:szCs w:val="20"/>
                  <w:lang w:bidi="ar"/>
                </w:rPr>
                <w:t>6CU6400FX9</w:t>
              </w:r>
            </w:ins>
          </w:p>
        </w:tc>
        <w:tc>
          <w:tcPr>
            <w:tcW w:w="1065" w:type="dxa"/>
            <w:shd w:val="clear" w:color="auto" w:fill="auto"/>
            <w:vAlign w:val="center"/>
          </w:tcPr>
          <w:p w14:paraId="2E6CBE67">
            <w:pPr>
              <w:jc w:val="center"/>
              <w:rPr>
                <w:ins w:id="422" w:author="陈伟皓" w:date="2024-11-20T10:47:33Z"/>
                <w:rFonts w:asciiTheme="minorEastAsia" w:hAnsiTheme="minorEastAsia" w:eastAsiaTheme="minorEastAsia"/>
                <w:color w:val="000000"/>
                <w:szCs w:val="21"/>
              </w:rPr>
            </w:pPr>
          </w:p>
        </w:tc>
        <w:tc>
          <w:tcPr>
            <w:tcW w:w="1119" w:type="dxa"/>
            <w:shd w:val="clear" w:color="auto" w:fill="auto"/>
            <w:vAlign w:val="center"/>
          </w:tcPr>
          <w:p w14:paraId="05BFFC1A">
            <w:pPr>
              <w:jc w:val="center"/>
              <w:rPr>
                <w:ins w:id="423" w:author="陈伟皓" w:date="2024-11-20T10:47:33Z"/>
              </w:rPr>
            </w:pPr>
            <w:ins w:id="424" w:author="陈伟皓" w:date="2024-11-20T10:47:33Z">
              <w:r>
                <w:rPr>
                  <w:rFonts w:hint="eastAsia" w:cs="宋体" w:asciiTheme="minorEastAsia" w:hAnsiTheme="minorEastAsia" w:eastAsiaTheme="minorEastAsia"/>
                  <w:color w:val="000000"/>
                  <w:kern w:val="0"/>
                  <w:szCs w:val="21"/>
                </w:rPr>
                <w:t>1</w:t>
              </w:r>
            </w:ins>
            <w:ins w:id="425" w:author="陈伟皓" w:date="2024-11-20T10:47:33Z">
              <w:r>
                <w:rPr>
                  <w:rFonts w:cs="宋体" w:asciiTheme="minorEastAsia" w:hAnsiTheme="minorEastAsia" w:eastAsiaTheme="minorEastAsia"/>
                  <w:color w:val="000000"/>
                  <w:kern w:val="0"/>
                  <w:szCs w:val="21"/>
                </w:rPr>
                <w:t>3%</w:t>
              </w:r>
            </w:ins>
          </w:p>
        </w:tc>
      </w:tr>
      <w:tr w14:paraId="6468E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426" w:author="陈伟皓" w:date="2024-11-20T10:47:33Z"/>
        </w:trPr>
        <w:tc>
          <w:tcPr>
            <w:tcW w:w="618" w:type="dxa"/>
            <w:noWrap/>
            <w:vAlign w:val="center"/>
          </w:tcPr>
          <w:p w14:paraId="592428E7">
            <w:pPr>
              <w:widowControl/>
              <w:jc w:val="center"/>
              <w:rPr>
                <w:ins w:id="427" w:author="陈伟皓" w:date="2024-11-20T10:47:33Z"/>
                <w:rFonts w:cs="宋体" w:asciiTheme="minorEastAsia" w:hAnsiTheme="minorEastAsia" w:eastAsiaTheme="minorEastAsia"/>
                <w:kern w:val="0"/>
                <w:szCs w:val="21"/>
              </w:rPr>
            </w:pPr>
            <w:ins w:id="428" w:author="陈伟皓" w:date="2024-11-20T10:47:33Z">
              <w:r>
                <w:rPr>
                  <w:rFonts w:cs="宋体" w:asciiTheme="minorEastAsia" w:hAnsiTheme="minorEastAsia" w:eastAsiaTheme="minorEastAsia"/>
                  <w:kern w:val="0"/>
                  <w:szCs w:val="21"/>
                </w:rPr>
                <w:t>22</w:t>
              </w:r>
            </w:ins>
          </w:p>
        </w:tc>
        <w:tc>
          <w:tcPr>
            <w:tcW w:w="839" w:type="dxa"/>
            <w:noWrap/>
            <w:vAlign w:val="center"/>
          </w:tcPr>
          <w:p w14:paraId="0F56843F">
            <w:pPr>
              <w:widowControl/>
              <w:jc w:val="center"/>
              <w:textAlignment w:val="top"/>
              <w:rPr>
                <w:ins w:id="429" w:author="陈伟皓" w:date="2024-11-20T10:47:33Z"/>
                <w:rFonts w:cs="宋体" w:asciiTheme="minorEastAsia" w:hAnsiTheme="minorEastAsia" w:eastAsiaTheme="minorEastAsia"/>
                <w:kern w:val="0"/>
                <w:szCs w:val="21"/>
              </w:rPr>
            </w:pPr>
            <w:ins w:id="430" w:author="陈伟皓" w:date="2024-11-20T10:47:33Z">
              <w:r>
                <w:rPr>
                  <w:rFonts w:hint="eastAsia" w:cs="仿宋" w:asciiTheme="minorEastAsia" w:hAnsiTheme="minorEastAsia" w:eastAsiaTheme="minorEastAsia"/>
                  <w:color w:val="000000"/>
                  <w:kern w:val="0"/>
                  <w:sz w:val="20"/>
                  <w:szCs w:val="20"/>
                  <w:lang w:bidi="ar"/>
                </w:rPr>
                <w:t>10-11U</w:t>
              </w:r>
            </w:ins>
          </w:p>
        </w:tc>
        <w:tc>
          <w:tcPr>
            <w:tcW w:w="674" w:type="dxa"/>
            <w:noWrap/>
            <w:vAlign w:val="center"/>
          </w:tcPr>
          <w:p w14:paraId="0E831D72">
            <w:pPr>
              <w:widowControl/>
              <w:jc w:val="center"/>
              <w:rPr>
                <w:ins w:id="431" w:author="陈伟皓" w:date="2024-11-20T10:47:33Z"/>
                <w:rFonts w:cs="宋体" w:asciiTheme="minorEastAsia" w:hAnsiTheme="minorEastAsia" w:eastAsiaTheme="minorEastAsia"/>
                <w:kern w:val="0"/>
                <w:szCs w:val="21"/>
              </w:rPr>
            </w:pPr>
            <w:ins w:id="432" w:author="陈伟皓" w:date="2024-11-20T10:47:33Z">
              <w:r>
                <w:rPr>
                  <w:rFonts w:hint="eastAsia" w:cs="宋体" w:asciiTheme="minorEastAsia" w:hAnsiTheme="minorEastAsia" w:eastAsiaTheme="minorEastAsia"/>
                  <w:kern w:val="0"/>
                  <w:szCs w:val="21"/>
                </w:rPr>
                <w:t>A07</w:t>
              </w:r>
            </w:ins>
          </w:p>
        </w:tc>
        <w:tc>
          <w:tcPr>
            <w:tcW w:w="748" w:type="dxa"/>
            <w:noWrap/>
            <w:vAlign w:val="center"/>
          </w:tcPr>
          <w:p w14:paraId="2E4B77DC">
            <w:pPr>
              <w:widowControl/>
              <w:jc w:val="center"/>
              <w:rPr>
                <w:ins w:id="433" w:author="陈伟皓" w:date="2024-11-20T10:47:33Z"/>
                <w:rFonts w:cs="宋体" w:asciiTheme="minorEastAsia" w:hAnsiTheme="minorEastAsia" w:eastAsiaTheme="minorEastAsia"/>
                <w:kern w:val="0"/>
                <w:szCs w:val="21"/>
              </w:rPr>
            </w:pPr>
            <w:ins w:id="434"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3BFB4282">
            <w:pPr>
              <w:widowControl/>
              <w:jc w:val="center"/>
              <w:rPr>
                <w:ins w:id="435" w:author="陈伟皓" w:date="2024-11-20T10:47:33Z"/>
                <w:rFonts w:cs="宋体" w:asciiTheme="minorEastAsia" w:hAnsiTheme="minorEastAsia" w:eastAsiaTheme="minorEastAsia"/>
                <w:kern w:val="0"/>
                <w:szCs w:val="21"/>
              </w:rPr>
            </w:pPr>
            <w:ins w:id="436"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4E50C278">
            <w:pPr>
              <w:widowControl/>
              <w:jc w:val="center"/>
              <w:rPr>
                <w:ins w:id="437" w:author="陈伟皓" w:date="2024-11-20T10:47:33Z"/>
                <w:rFonts w:cs="宋体" w:asciiTheme="minorEastAsia" w:hAnsiTheme="minorEastAsia" w:eastAsiaTheme="minorEastAsia"/>
                <w:kern w:val="0"/>
                <w:szCs w:val="21"/>
              </w:rPr>
            </w:pPr>
            <w:ins w:id="438"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6D545E4F">
            <w:pPr>
              <w:widowControl/>
              <w:jc w:val="center"/>
              <w:textAlignment w:val="top"/>
              <w:rPr>
                <w:ins w:id="439" w:author="陈伟皓" w:date="2024-11-20T10:47:33Z"/>
                <w:rFonts w:cs="宋体" w:asciiTheme="minorEastAsia" w:hAnsiTheme="minorEastAsia" w:eastAsiaTheme="minorEastAsia"/>
                <w:kern w:val="0"/>
                <w:szCs w:val="21"/>
              </w:rPr>
            </w:pPr>
            <w:ins w:id="440" w:author="陈伟皓" w:date="2024-11-20T10:47:33Z">
              <w:r>
                <w:rPr>
                  <w:rFonts w:hint="eastAsia" w:cs="仿宋" w:asciiTheme="minorEastAsia" w:hAnsiTheme="minorEastAsia" w:eastAsiaTheme="minorEastAsia"/>
                  <w:color w:val="000000"/>
                  <w:kern w:val="0"/>
                  <w:sz w:val="20"/>
                  <w:szCs w:val="20"/>
                  <w:lang w:bidi="ar"/>
                </w:rPr>
                <w:t>6CU6400FYW</w:t>
              </w:r>
            </w:ins>
          </w:p>
        </w:tc>
        <w:tc>
          <w:tcPr>
            <w:tcW w:w="1065" w:type="dxa"/>
            <w:shd w:val="clear" w:color="auto" w:fill="auto"/>
            <w:vAlign w:val="center"/>
          </w:tcPr>
          <w:p w14:paraId="78467C20">
            <w:pPr>
              <w:jc w:val="center"/>
              <w:rPr>
                <w:ins w:id="441" w:author="陈伟皓" w:date="2024-11-20T10:47:33Z"/>
                <w:rFonts w:asciiTheme="minorEastAsia" w:hAnsiTheme="minorEastAsia" w:eastAsiaTheme="minorEastAsia"/>
                <w:color w:val="000000"/>
                <w:szCs w:val="21"/>
              </w:rPr>
            </w:pPr>
          </w:p>
        </w:tc>
        <w:tc>
          <w:tcPr>
            <w:tcW w:w="1119" w:type="dxa"/>
            <w:shd w:val="clear" w:color="auto" w:fill="auto"/>
            <w:vAlign w:val="center"/>
          </w:tcPr>
          <w:p w14:paraId="00C2A9EF">
            <w:pPr>
              <w:jc w:val="center"/>
              <w:rPr>
                <w:ins w:id="442" w:author="陈伟皓" w:date="2024-11-20T10:47:33Z"/>
              </w:rPr>
            </w:pPr>
            <w:ins w:id="443" w:author="陈伟皓" w:date="2024-11-20T10:47:33Z">
              <w:r>
                <w:rPr>
                  <w:rFonts w:hint="eastAsia" w:cs="宋体" w:asciiTheme="minorEastAsia" w:hAnsiTheme="minorEastAsia" w:eastAsiaTheme="minorEastAsia"/>
                  <w:color w:val="000000"/>
                  <w:kern w:val="0"/>
                  <w:szCs w:val="21"/>
                </w:rPr>
                <w:t>1</w:t>
              </w:r>
            </w:ins>
            <w:ins w:id="444" w:author="陈伟皓" w:date="2024-11-20T10:47:33Z">
              <w:r>
                <w:rPr>
                  <w:rFonts w:cs="宋体" w:asciiTheme="minorEastAsia" w:hAnsiTheme="minorEastAsia" w:eastAsiaTheme="minorEastAsia"/>
                  <w:color w:val="000000"/>
                  <w:kern w:val="0"/>
                  <w:szCs w:val="21"/>
                </w:rPr>
                <w:t>3%</w:t>
              </w:r>
            </w:ins>
          </w:p>
        </w:tc>
      </w:tr>
      <w:tr w14:paraId="37380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445" w:author="陈伟皓" w:date="2024-11-20T10:47:33Z"/>
        </w:trPr>
        <w:tc>
          <w:tcPr>
            <w:tcW w:w="618" w:type="dxa"/>
            <w:noWrap/>
            <w:vAlign w:val="center"/>
          </w:tcPr>
          <w:p w14:paraId="46F6C3C8">
            <w:pPr>
              <w:widowControl/>
              <w:jc w:val="center"/>
              <w:rPr>
                <w:ins w:id="446" w:author="陈伟皓" w:date="2024-11-20T10:47:33Z"/>
                <w:rFonts w:cs="宋体" w:asciiTheme="minorEastAsia" w:hAnsiTheme="minorEastAsia" w:eastAsiaTheme="minorEastAsia"/>
                <w:kern w:val="0"/>
                <w:szCs w:val="21"/>
              </w:rPr>
            </w:pPr>
            <w:ins w:id="447" w:author="陈伟皓" w:date="2024-11-20T10:47:33Z">
              <w:r>
                <w:rPr>
                  <w:rFonts w:cs="宋体" w:asciiTheme="minorEastAsia" w:hAnsiTheme="minorEastAsia" w:eastAsiaTheme="minorEastAsia"/>
                  <w:kern w:val="0"/>
                  <w:szCs w:val="21"/>
                </w:rPr>
                <w:t>23</w:t>
              </w:r>
            </w:ins>
          </w:p>
        </w:tc>
        <w:tc>
          <w:tcPr>
            <w:tcW w:w="839" w:type="dxa"/>
            <w:noWrap/>
            <w:vAlign w:val="center"/>
          </w:tcPr>
          <w:p w14:paraId="4B422BBF">
            <w:pPr>
              <w:widowControl/>
              <w:jc w:val="center"/>
              <w:textAlignment w:val="bottom"/>
              <w:rPr>
                <w:ins w:id="448" w:author="陈伟皓" w:date="2024-11-20T10:47:33Z"/>
                <w:rFonts w:cs="宋体" w:asciiTheme="minorEastAsia" w:hAnsiTheme="minorEastAsia" w:eastAsiaTheme="minorEastAsia"/>
                <w:kern w:val="0"/>
                <w:szCs w:val="21"/>
              </w:rPr>
            </w:pPr>
            <w:ins w:id="449" w:author="陈伟皓" w:date="2024-11-20T10:47:33Z">
              <w:r>
                <w:rPr>
                  <w:rFonts w:hint="eastAsia" w:cs="仿宋" w:asciiTheme="minorEastAsia" w:hAnsiTheme="minorEastAsia" w:eastAsiaTheme="minorEastAsia"/>
                  <w:color w:val="000000"/>
                  <w:kern w:val="0"/>
                  <w:sz w:val="20"/>
                  <w:szCs w:val="20"/>
                  <w:lang w:bidi="ar"/>
                </w:rPr>
                <w:t>31-32U</w:t>
              </w:r>
            </w:ins>
          </w:p>
        </w:tc>
        <w:tc>
          <w:tcPr>
            <w:tcW w:w="674" w:type="dxa"/>
            <w:noWrap/>
            <w:vAlign w:val="center"/>
          </w:tcPr>
          <w:p w14:paraId="7178755C">
            <w:pPr>
              <w:widowControl/>
              <w:jc w:val="center"/>
              <w:rPr>
                <w:ins w:id="450" w:author="陈伟皓" w:date="2024-11-20T10:47:33Z"/>
                <w:rFonts w:cs="宋体" w:asciiTheme="minorEastAsia" w:hAnsiTheme="minorEastAsia" w:eastAsiaTheme="minorEastAsia"/>
                <w:kern w:val="0"/>
                <w:szCs w:val="21"/>
              </w:rPr>
            </w:pPr>
            <w:ins w:id="451" w:author="陈伟皓" w:date="2024-11-20T10:47:33Z">
              <w:r>
                <w:rPr>
                  <w:rFonts w:hint="eastAsia" w:cs="宋体" w:asciiTheme="minorEastAsia" w:hAnsiTheme="minorEastAsia" w:eastAsiaTheme="minorEastAsia"/>
                  <w:kern w:val="0"/>
                  <w:szCs w:val="21"/>
                </w:rPr>
                <w:t>A08</w:t>
              </w:r>
            </w:ins>
          </w:p>
        </w:tc>
        <w:tc>
          <w:tcPr>
            <w:tcW w:w="748" w:type="dxa"/>
            <w:noWrap/>
            <w:vAlign w:val="center"/>
          </w:tcPr>
          <w:p w14:paraId="63463E1B">
            <w:pPr>
              <w:widowControl/>
              <w:jc w:val="center"/>
              <w:rPr>
                <w:ins w:id="452" w:author="陈伟皓" w:date="2024-11-20T10:47:33Z"/>
                <w:rFonts w:cs="宋体" w:asciiTheme="minorEastAsia" w:hAnsiTheme="minorEastAsia" w:eastAsiaTheme="minorEastAsia"/>
                <w:kern w:val="0"/>
                <w:szCs w:val="21"/>
              </w:rPr>
            </w:pPr>
            <w:ins w:id="453"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3FE3400B">
            <w:pPr>
              <w:widowControl/>
              <w:jc w:val="center"/>
              <w:rPr>
                <w:ins w:id="454" w:author="陈伟皓" w:date="2024-11-20T10:47:33Z"/>
                <w:rFonts w:cs="宋体" w:asciiTheme="minorEastAsia" w:hAnsiTheme="minorEastAsia" w:eastAsiaTheme="minorEastAsia"/>
                <w:kern w:val="0"/>
                <w:szCs w:val="21"/>
              </w:rPr>
            </w:pPr>
            <w:ins w:id="455"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0779161F">
            <w:pPr>
              <w:widowControl/>
              <w:jc w:val="center"/>
              <w:rPr>
                <w:ins w:id="456" w:author="陈伟皓" w:date="2024-11-20T10:47:33Z"/>
                <w:rFonts w:cs="宋体" w:asciiTheme="minorEastAsia" w:hAnsiTheme="minorEastAsia" w:eastAsiaTheme="minorEastAsia"/>
                <w:kern w:val="0"/>
                <w:szCs w:val="21"/>
              </w:rPr>
            </w:pPr>
            <w:ins w:id="457"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01FE2D70">
            <w:pPr>
              <w:widowControl/>
              <w:jc w:val="center"/>
              <w:textAlignment w:val="bottom"/>
              <w:rPr>
                <w:ins w:id="458" w:author="陈伟皓" w:date="2024-11-20T10:47:33Z"/>
                <w:rFonts w:cs="宋体" w:asciiTheme="minorEastAsia" w:hAnsiTheme="minorEastAsia" w:eastAsiaTheme="minorEastAsia"/>
                <w:kern w:val="0"/>
                <w:szCs w:val="21"/>
              </w:rPr>
            </w:pPr>
            <w:ins w:id="459" w:author="陈伟皓" w:date="2024-11-20T10:47:33Z">
              <w:r>
                <w:rPr>
                  <w:rFonts w:hint="eastAsia" w:cs="仿宋" w:asciiTheme="minorEastAsia" w:hAnsiTheme="minorEastAsia" w:eastAsiaTheme="minorEastAsia"/>
                  <w:color w:val="000000"/>
                  <w:kern w:val="0"/>
                  <w:sz w:val="20"/>
                  <w:szCs w:val="20"/>
                  <w:lang w:bidi="ar"/>
                </w:rPr>
                <w:t>6CU6400FW3</w:t>
              </w:r>
            </w:ins>
          </w:p>
        </w:tc>
        <w:tc>
          <w:tcPr>
            <w:tcW w:w="1065" w:type="dxa"/>
            <w:shd w:val="clear" w:color="auto" w:fill="auto"/>
            <w:vAlign w:val="center"/>
          </w:tcPr>
          <w:p w14:paraId="05EBC0C3">
            <w:pPr>
              <w:jc w:val="center"/>
              <w:rPr>
                <w:ins w:id="460" w:author="陈伟皓" w:date="2024-11-20T10:47:33Z"/>
                <w:rFonts w:asciiTheme="minorEastAsia" w:hAnsiTheme="minorEastAsia" w:eastAsiaTheme="minorEastAsia"/>
                <w:color w:val="000000"/>
                <w:szCs w:val="21"/>
              </w:rPr>
            </w:pPr>
          </w:p>
        </w:tc>
        <w:tc>
          <w:tcPr>
            <w:tcW w:w="1119" w:type="dxa"/>
            <w:shd w:val="clear" w:color="auto" w:fill="auto"/>
            <w:vAlign w:val="center"/>
          </w:tcPr>
          <w:p w14:paraId="239B1C16">
            <w:pPr>
              <w:jc w:val="center"/>
              <w:rPr>
                <w:ins w:id="461" w:author="陈伟皓" w:date="2024-11-20T10:47:33Z"/>
              </w:rPr>
            </w:pPr>
            <w:ins w:id="462" w:author="陈伟皓" w:date="2024-11-20T10:47:33Z">
              <w:r>
                <w:rPr>
                  <w:rFonts w:hint="eastAsia" w:cs="宋体" w:asciiTheme="minorEastAsia" w:hAnsiTheme="minorEastAsia" w:eastAsiaTheme="minorEastAsia"/>
                  <w:color w:val="000000"/>
                  <w:kern w:val="0"/>
                  <w:szCs w:val="21"/>
                </w:rPr>
                <w:t>1</w:t>
              </w:r>
            </w:ins>
            <w:ins w:id="463" w:author="陈伟皓" w:date="2024-11-20T10:47:33Z">
              <w:r>
                <w:rPr>
                  <w:rFonts w:cs="宋体" w:asciiTheme="minorEastAsia" w:hAnsiTheme="minorEastAsia" w:eastAsiaTheme="minorEastAsia"/>
                  <w:color w:val="000000"/>
                  <w:kern w:val="0"/>
                  <w:szCs w:val="21"/>
                </w:rPr>
                <w:t>3%</w:t>
              </w:r>
            </w:ins>
          </w:p>
        </w:tc>
      </w:tr>
      <w:tr w14:paraId="2CFF0B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464" w:author="陈伟皓" w:date="2024-11-20T10:47:33Z"/>
        </w:trPr>
        <w:tc>
          <w:tcPr>
            <w:tcW w:w="618" w:type="dxa"/>
            <w:noWrap/>
            <w:vAlign w:val="center"/>
          </w:tcPr>
          <w:p w14:paraId="6AFF7258">
            <w:pPr>
              <w:widowControl/>
              <w:jc w:val="center"/>
              <w:rPr>
                <w:ins w:id="465" w:author="陈伟皓" w:date="2024-11-20T10:47:33Z"/>
                <w:rFonts w:cs="宋体" w:asciiTheme="minorEastAsia" w:hAnsiTheme="minorEastAsia" w:eastAsiaTheme="minorEastAsia"/>
                <w:kern w:val="0"/>
                <w:szCs w:val="21"/>
              </w:rPr>
            </w:pPr>
            <w:ins w:id="466" w:author="陈伟皓" w:date="2024-11-20T10:47:33Z">
              <w:r>
                <w:rPr>
                  <w:rFonts w:cs="宋体" w:asciiTheme="minorEastAsia" w:hAnsiTheme="minorEastAsia" w:eastAsiaTheme="minorEastAsia"/>
                  <w:kern w:val="0"/>
                  <w:szCs w:val="21"/>
                </w:rPr>
                <w:t>24</w:t>
              </w:r>
            </w:ins>
          </w:p>
        </w:tc>
        <w:tc>
          <w:tcPr>
            <w:tcW w:w="839" w:type="dxa"/>
            <w:noWrap/>
            <w:vAlign w:val="center"/>
          </w:tcPr>
          <w:p w14:paraId="6B969D5B">
            <w:pPr>
              <w:widowControl/>
              <w:jc w:val="center"/>
              <w:textAlignment w:val="top"/>
              <w:rPr>
                <w:ins w:id="467" w:author="陈伟皓" w:date="2024-11-20T10:47:33Z"/>
                <w:rFonts w:cs="宋体" w:asciiTheme="minorEastAsia" w:hAnsiTheme="minorEastAsia" w:eastAsiaTheme="minorEastAsia"/>
                <w:kern w:val="0"/>
                <w:szCs w:val="21"/>
              </w:rPr>
            </w:pPr>
            <w:ins w:id="468" w:author="陈伟皓" w:date="2024-11-20T10:47:33Z">
              <w:r>
                <w:rPr>
                  <w:rFonts w:hint="eastAsia" w:cs="仿宋" w:asciiTheme="minorEastAsia" w:hAnsiTheme="minorEastAsia" w:eastAsiaTheme="minorEastAsia"/>
                  <w:color w:val="000000"/>
                  <w:kern w:val="0"/>
                  <w:sz w:val="20"/>
                  <w:szCs w:val="20"/>
                  <w:lang w:bidi="ar"/>
                </w:rPr>
                <w:t>28-29U</w:t>
              </w:r>
            </w:ins>
          </w:p>
        </w:tc>
        <w:tc>
          <w:tcPr>
            <w:tcW w:w="674" w:type="dxa"/>
            <w:noWrap/>
            <w:vAlign w:val="center"/>
          </w:tcPr>
          <w:p w14:paraId="7F9C527D">
            <w:pPr>
              <w:widowControl/>
              <w:jc w:val="center"/>
              <w:rPr>
                <w:ins w:id="469" w:author="陈伟皓" w:date="2024-11-20T10:47:33Z"/>
                <w:rFonts w:cs="宋体" w:asciiTheme="minorEastAsia" w:hAnsiTheme="minorEastAsia" w:eastAsiaTheme="minorEastAsia"/>
                <w:kern w:val="0"/>
                <w:szCs w:val="21"/>
              </w:rPr>
            </w:pPr>
            <w:ins w:id="470" w:author="陈伟皓" w:date="2024-11-20T10:47:33Z">
              <w:r>
                <w:rPr>
                  <w:rFonts w:hint="eastAsia" w:cs="宋体" w:asciiTheme="minorEastAsia" w:hAnsiTheme="minorEastAsia" w:eastAsiaTheme="minorEastAsia"/>
                  <w:kern w:val="0"/>
                  <w:szCs w:val="21"/>
                </w:rPr>
                <w:t>A08</w:t>
              </w:r>
            </w:ins>
          </w:p>
        </w:tc>
        <w:tc>
          <w:tcPr>
            <w:tcW w:w="748" w:type="dxa"/>
            <w:noWrap/>
            <w:vAlign w:val="center"/>
          </w:tcPr>
          <w:p w14:paraId="35FF46AD">
            <w:pPr>
              <w:widowControl/>
              <w:jc w:val="center"/>
              <w:rPr>
                <w:ins w:id="471" w:author="陈伟皓" w:date="2024-11-20T10:47:33Z"/>
                <w:rFonts w:cs="宋体" w:asciiTheme="minorEastAsia" w:hAnsiTheme="minorEastAsia" w:eastAsiaTheme="minorEastAsia"/>
                <w:kern w:val="0"/>
                <w:szCs w:val="21"/>
              </w:rPr>
            </w:pPr>
            <w:ins w:id="472"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31E8798F">
            <w:pPr>
              <w:widowControl/>
              <w:jc w:val="center"/>
              <w:rPr>
                <w:ins w:id="473" w:author="陈伟皓" w:date="2024-11-20T10:47:33Z"/>
                <w:rFonts w:cs="宋体" w:asciiTheme="minorEastAsia" w:hAnsiTheme="minorEastAsia" w:eastAsiaTheme="minorEastAsia"/>
                <w:kern w:val="0"/>
                <w:szCs w:val="21"/>
              </w:rPr>
            </w:pPr>
            <w:ins w:id="474"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4A528745">
            <w:pPr>
              <w:widowControl/>
              <w:jc w:val="center"/>
              <w:rPr>
                <w:ins w:id="475" w:author="陈伟皓" w:date="2024-11-20T10:47:33Z"/>
                <w:rFonts w:cs="宋体" w:asciiTheme="minorEastAsia" w:hAnsiTheme="minorEastAsia" w:eastAsiaTheme="minorEastAsia"/>
                <w:kern w:val="0"/>
                <w:szCs w:val="21"/>
              </w:rPr>
            </w:pPr>
            <w:ins w:id="476"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446B8693">
            <w:pPr>
              <w:widowControl/>
              <w:jc w:val="center"/>
              <w:textAlignment w:val="top"/>
              <w:rPr>
                <w:ins w:id="477" w:author="陈伟皓" w:date="2024-11-20T10:47:33Z"/>
                <w:rFonts w:cs="宋体" w:asciiTheme="minorEastAsia" w:hAnsiTheme="minorEastAsia" w:eastAsiaTheme="minorEastAsia"/>
                <w:kern w:val="0"/>
                <w:szCs w:val="21"/>
              </w:rPr>
            </w:pPr>
            <w:ins w:id="478" w:author="陈伟皓" w:date="2024-11-20T10:47:33Z">
              <w:r>
                <w:rPr>
                  <w:rFonts w:hint="eastAsia" w:cs="仿宋" w:asciiTheme="minorEastAsia" w:hAnsiTheme="minorEastAsia" w:eastAsiaTheme="minorEastAsia"/>
                  <w:color w:val="000000"/>
                  <w:kern w:val="0"/>
                  <w:sz w:val="20"/>
                  <w:szCs w:val="20"/>
                  <w:lang w:bidi="ar"/>
                </w:rPr>
                <w:t>6CU6400FXN</w:t>
              </w:r>
            </w:ins>
          </w:p>
        </w:tc>
        <w:tc>
          <w:tcPr>
            <w:tcW w:w="1065" w:type="dxa"/>
            <w:shd w:val="clear" w:color="auto" w:fill="auto"/>
            <w:vAlign w:val="center"/>
          </w:tcPr>
          <w:p w14:paraId="0CBF0413">
            <w:pPr>
              <w:jc w:val="center"/>
              <w:rPr>
                <w:ins w:id="479" w:author="陈伟皓" w:date="2024-11-20T10:47:33Z"/>
                <w:rFonts w:asciiTheme="minorEastAsia" w:hAnsiTheme="minorEastAsia" w:eastAsiaTheme="minorEastAsia"/>
                <w:color w:val="000000"/>
                <w:szCs w:val="21"/>
              </w:rPr>
            </w:pPr>
          </w:p>
        </w:tc>
        <w:tc>
          <w:tcPr>
            <w:tcW w:w="1119" w:type="dxa"/>
            <w:shd w:val="clear" w:color="auto" w:fill="auto"/>
            <w:vAlign w:val="center"/>
          </w:tcPr>
          <w:p w14:paraId="6BDFD78C">
            <w:pPr>
              <w:jc w:val="center"/>
              <w:rPr>
                <w:ins w:id="480" w:author="陈伟皓" w:date="2024-11-20T10:47:33Z"/>
              </w:rPr>
            </w:pPr>
            <w:ins w:id="481" w:author="陈伟皓" w:date="2024-11-20T10:47:33Z">
              <w:r>
                <w:rPr>
                  <w:rFonts w:hint="eastAsia" w:cs="宋体" w:asciiTheme="minorEastAsia" w:hAnsiTheme="minorEastAsia" w:eastAsiaTheme="minorEastAsia"/>
                  <w:color w:val="000000"/>
                  <w:kern w:val="0"/>
                  <w:szCs w:val="21"/>
                </w:rPr>
                <w:t>1</w:t>
              </w:r>
            </w:ins>
            <w:ins w:id="482" w:author="陈伟皓" w:date="2024-11-20T10:47:33Z">
              <w:r>
                <w:rPr>
                  <w:rFonts w:cs="宋体" w:asciiTheme="minorEastAsia" w:hAnsiTheme="minorEastAsia" w:eastAsiaTheme="minorEastAsia"/>
                  <w:color w:val="000000"/>
                  <w:kern w:val="0"/>
                  <w:szCs w:val="21"/>
                </w:rPr>
                <w:t>3%</w:t>
              </w:r>
            </w:ins>
          </w:p>
        </w:tc>
      </w:tr>
      <w:tr w14:paraId="5E6F63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483" w:author="陈伟皓" w:date="2024-11-20T10:47:33Z"/>
        </w:trPr>
        <w:tc>
          <w:tcPr>
            <w:tcW w:w="618" w:type="dxa"/>
            <w:noWrap/>
            <w:vAlign w:val="center"/>
          </w:tcPr>
          <w:p w14:paraId="0BC16FC0">
            <w:pPr>
              <w:widowControl/>
              <w:jc w:val="center"/>
              <w:rPr>
                <w:ins w:id="484" w:author="陈伟皓" w:date="2024-11-20T10:47:33Z"/>
                <w:rFonts w:cs="宋体" w:asciiTheme="minorEastAsia" w:hAnsiTheme="minorEastAsia" w:eastAsiaTheme="minorEastAsia"/>
                <w:kern w:val="0"/>
                <w:szCs w:val="21"/>
              </w:rPr>
            </w:pPr>
            <w:ins w:id="485" w:author="陈伟皓" w:date="2024-11-20T10:47:33Z">
              <w:r>
                <w:rPr>
                  <w:rFonts w:cs="宋体" w:asciiTheme="minorEastAsia" w:hAnsiTheme="minorEastAsia" w:eastAsiaTheme="minorEastAsia"/>
                  <w:kern w:val="0"/>
                  <w:szCs w:val="21"/>
                </w:rPr>
                <w:t>25</w:t>
              </w:r>
            </w:ins>
          </w:p>
        </w:tc>
        <w:tc>
          <w:tcPr>
            <w:tcW w:w="839" w:type="dxa"/>
            <w:noWrap/>
            <w:vAlign w:val="center"/>
          </w:tcPr>
          <w:p w14:paraId="6771A1AF">
            <w:pPr>
              <w:widowControl/>
              <w:jc w:val="center"/>
              <w:textAlignment w:val="top"/>
              <w:rPr>
                <w:ins w:id="486" w:author="陈伟皓" w:date="2024-11-20T10:47:33Z"/>
                <w:rFonts w:cs="宋体" w:asciiTheme="minorEastAsia" w:hAnsiTheme="minorEastAsia" w:eastAsiaTheme="minorEastAsia"/>
                <w:kern w:val="0"/>
                <w:szCs w:val="21"/>
              </w:rPr>
            </w:pPr>
            <w:ins w:id="487" w:author="陈伟皓" w:date="2024-11-20T10:47:33Z">
              <w:r>
                <w:rPr>
                  <w:rFonts w:hint="eastAsia" w:cs="仿宋" w:asciiTheme="minorEastAsia" w:hAnsiTheme="minorEastAsia" w:eastAsiaTheme="minorEastAsia"/>
                  <w:color w:val="000000"/>
                  <w:kern w:val="0"/>
                  <w:sz w:val="20"/>
                  <w:szCs w:val="20"/>
                  <w:lang w:bidi="ar"/>
                </w:rPr>
                <w:t>25-26U</w:t>
              </w:r>
            </w:ins>
          </w:p>
        </w:tc>
        <w:tc>
          <w:tcPr>
            <w:tcW w:w="674" w:type="dxa"/>
            <w:noWrap/>
            <w:vAlign w:val="center"/>
          </w:tcPr>
          <w:p w14:paraId="3E2AB3A6">
            <w:pPr>
              <w:widowControl/>
              <w:jc w:val="center"/>
              <w:rPr>
                <w:ins w:id="488" w:author="陈伟皓" w:date="2024-11-20T10:47:33Z"/>
                <w:rFonts w:cs="宋体" w:asciiTheme="minorEastAsia" w:hAnsiTheme="minorEastAsia" w:eastAsiaTheme="minorEastAsia"/>
                <w:kern w:val="0"/>
                <w:szCs w:val="21"/>
              </w:rPr>
            </w:pPr>
            <w:ins w:id="489" w:author="陈伟皓" w:date="2024-11-20T10:47:33Z">
              <w:r>
                <w:rPr>
                  <w:rFonts w:hint="eastAsia" w:cs="宋体" w:asciiTheme="minorEastAsia" w:hAnsiTheme="minorEastAsia" w:eastAsiaTheme="minorEastAsia"/>
                  <w:kern w:val="0"/>
                  <w:szCs w:val="21"/>
                </w:rPr>
                <w:t>A08</w:t>
              </w:r>
            </w:ins>
          </w:p>
        </w:tc>
        <w:tc>
          <w:tcPr>
            <w:tcW w:w="748" w:type="dxa"/>
            <w:noWrap/>
            <w:vAlign w:val="center"/>
          </w:tcPr>
          <w:p w14:paraId="6DC9234E">
            <w:pPr>
              <w:widowControl/>
              <w:jc w:val="center"/>
              <w:rPr>
                <w:ins w:id="490" w:author="陈伟皓" w:date="2024-11-20T10:47:33Z"/>
                <w:rFonts w:cs="宋体" w:asciiTheme="minorEastAsia" w:hAnsiTheme="minorEastAsia" w:eastAsiaTheme="minorEastAsia"/>
                <w:kern w:val="0"/>
                <w:szCs w:val="21"/>
              </w:rPr>
            </w:pPr>
            <w:ins w:id="491"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46AD8297">
            <w:pPr>
              <w:widowControl/>
              <w:jc w:val="center"/>
              <w:rPr>
                <w:ins w:id="492" w:author="陈伟皓" w:date="2024-11-20T10:47:33Z"/>
                <w:rFonts w:cs="宋体" w:asciiTheme="minorEastAsia" w:hAnsiTheme="minorEastAsia" w:eastAsiaTheme="minorEastAsia"/>
                <w:kern w:val="0"/>
                <w:szCs w:val="21"/>
              </w:rPr>
            </w:pPr>
            <w:ins w:id="493"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6453A8B2">
            <w:pPr>
              <w:widowControl/>
              <w:jc w:val="center"/>
              <w:rPr>
                <w:ins w:id="494" w:author="陈伟皓" w:date="2024-11-20T10:47:33Z"/>
                <w:rFonts w:cs="宋体" w:asciiTheme="minorEastAsia" w:hAnsiTheme="minorEastAsia" w:eastAsiaTheme="minorEastAsia"/>
                <w:kern w:val="0"/>
                <w:szCs w:val="21"/>
              </w:rPr>
            </w:pPr>
            <w:ins w:id="495"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410410B6">
            <w:pPr>
              <w:widowControl/>
              <w:jc w:val="center"/>
              <w:textAlignment w:val="top"/>
              <w:rPr>
                <w:ins w:id="496" w:author="陈伟皓" w:date="2024-11-20T10:47:33Z"/>
                <w:rFonts w:cs="宋体" w:asciiTheme="minorEastAsia" w:hAnsiTheme="minorEastAsia" w:eastAsiaTheme="minorEastAsia"/>
                <w:kern w:val="0"/>
                <w:szCs w:val="21"/>
              </w:rPr>
            </w:pPr>
            <w:ins w:id="497" w:author="陈伟皓" w:date="2024-11-20T10:47:33Z">
              <w:r>
                <w:rPr>
                  <w:rFonts w:hint="eastAsia" w:cs="仿宋" w:asciiTheme="minorEastAsia" w:hAnsiTheme="minorEastAsia" w:eastAsiaTheme="minorEastAsia"/>
                  <w:color w:val="000000"/>
                  <w:kern w:val="0"/>
                  <w:sz w:val="20"/>
                  <w:szCs w:val="20"/>
                  <w:lang w:bidi="ar"/>
                </w:rPr>
                <w:t>6CU6400H03</w:t>
              </w:r>
            </w:ins>
          </w:p>
        </w:tc>
        <w:tc>
          <w:tcPr>
            <w:tcW w:w="1065" w:type="dxa"/>
            <w:shd w:val="clear" w:color="auto" w:fill="auto"/>
            <w:vAlign w:val="center"/>
          </w:tcPr>
          <w:p w14:paraId="494302E8">
            <w:pPr>
              <w:jc w:val="center"/>
              <w:rPr>
                <w:ins w:id="498" w:author="陈伟皓" w:date="2024-11-20T10:47:33Z"/>
                <w:rFonts w:asciiTheme="minorEastAsia" w:hAnsiTheme="minorEastAsia" w:eastAsiaTheme="minorEastAsia"/>
                <w:color w:val="000000"/>
                <w:szCs w:val="21"/>
              </w:rPr>
            </w:pPr>
          </w:p>
        </w:tc>
        <w:tc>
          <w:tcPr>
            <w:tcW w:w="1119" w:type="dxa"/>
            <w:shd w:val="clear" w:color="auto" w:fill="auto"/>
            <w:vAlign w:val="center"/>
          </w:tcPr>
          <w:p w14:paraId="70573231">
            <w:pPr>
              <w:jc w:val="center"/>
              <w:rPr>
                <w:ins w:id="499" w:author="陈伟皓" w:date="2024-11-20T10:47:33Z"/>
              </w:rPr>
            </w:pPr>
            <w:ins w:id="500" w:author="陈伟皓" w:date="2024-11-20T10:47:33Z">
              <w:r>
                <w:rPr>
                  <w:rFonts w:hint="eastAsia" w:cs="宋体" w:asciiTheme="minorEastAsia" w:hAnsiTheme="minorEastAsia" w:eastAsiaTheme="minorEastAsia"/>
                  <w:color w:val="000000"/>
                  <w:kern w:val="0"/>
                  <w:szCs w:val="21"/>
                </w:rPr>
                <w:t>1</w:t>
              </w:r>
            </w:ins>
            <w:ins w:id="501" w:author="陈伟皓" w:date="2024-11-20T10:47:33Z">
              <w:r>
                <w:rPr>
                  <w:rFonts w:cs="宋体" w:asciiTheme="minorEastAsia" w:hAnsiTheme="minorEastAsia" w:eastAsiaTheme="minorEastAsia"/>
                  <w:color w:val="000000"/>
                  <w:kern w:val="0"/>
                  <w:szCs w:val="21"/>
                </w:rPr>
                <w:t>3%</w:t>
              </w:r>
            </w:ins>
          </w:p>
        </w:tc>
      </w:tr>
      <w:tr w14:paraId="32BE6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502" w:author="陈伟皓" w:date="2024-11-20T10:47:33Z"/>
        </w:trPr>
        <w:tc>
          <w:tcPr>
            <w:tcW w:w="618" w:type="dxa"/>
            <w:noWrap/>
            <w:vAlign w:val="center"/>
          </w:tcPr>
          <w:p w14:paraId="649BBAF5">
            <w:pPr>
              <w:widowControl/>
              <w:jc w:val="center"/>
              <w:rPr>
                <w:ins w:id="503" w:author="陈伟皓" w:date="2024-11-20T10:47:33Z"/>
                <w:rFonts w:cs="宋体" w:asciiTheme="minorEastAsia" w:hAnsiTheme="minorEastAsia" w:eastAsiaTheme="minorEastAsia"/>
                <w:kern w:val="0"/>
                <w:szCs w:val="21"/>
              </w:rPr>
            </w:pPr>
            <w:ins w:id="504" w:author="陈伟皓" w:date="2024-11-20T10:47:33Z">
              <w:r>
                <w:rPr>
                  <w:rFonts w:cs="宋体" w:asciiTheme="minorEastAsia" w:hAnsiTheme="minorEastAsia" w:eastAsiaTheme="minorEastAsia"/>
                  <w:kern w:val="0"/>
                  <w:szCs w:val="21"/>
                </w:rPr>
                <w:t>26</w:t>
              </w:r>
            </w:ins>
          </w:p>
        </w:tc>
        <w:tc>
          <w:tcPr>
            <w:tcW w:w="839" w:type="dxa"/>
            <w:noWrap/>
            <w:vAlign w:val="center"/>
          </w:tcPr>
          <w:p w14:paraId="3BE46A98">
            <w:pPr>
              <w:widowControl/>
              <w:jc w:val="center"/>
              <w:textAlignment w:val="top"/>
              <w:rPr>
                <w:ins w:id="505" w:author="陈伟皓" w:date="2024-11-20T10:47:33Z"/>
                <w:rFonts w:cs="宋体" w:asciiTheme="minorEastAsia" w:hAnsiTheme="minorEastAsia" w:eastAsiaTheme="minorEastAsia"/>
                <w:kern w:val="0"/>
                <w:szCs w:val="21"/>
              </w:rPr>
            </w:pPr>
            <w:ins w:id="506" w:author="陈伟皓" w:date="2024-11-20T10:47:33Z">
              <w:r>
                <w:rPr>
                  <w:rFonts w:hint="eastAsia" w:cs="仿宋" w:asciiTheme="minorEastAsia" w:hAnsiTheme="minorEastAsia" w:eastAsiaTheme="minorEastAsia"/>
                  <w:color w:val="000000"/>
                  <w:kern w:val="0"/>
                  <w:sz w:val="20"/>
                  <w:szCs w:val="20"/>
                  <w:lang w:bidi="ar"/>
                </w:rPr>
                <w:t>22-23U</w:t>
              </w:r>
            </w:ins>
          </w:p>
        </w:tc>
        <w:tc>
          <w:tcPr>
            <w:tcW w:w="674" w:type="dxa"/>
            <w:noWrap/>
            <w:vAlign w:val="center"/>
          </w:tcPr>
          <w:p w14:paraId="27D3D0B3">
            <w:pPr>
              <w:widowControl/>
              <w:jc w:val="center"/>
              <w:rPr>
                <w:ins w:id="507" w:author="陈伟皓" w:date="2024-11-20T10:47:33Z"/>
                <w:rFonts w:cs="宋体" w:asciiTheme="minorEastAsia" w:hAnsiTheme="minorEastAsia" w:eastAsiaTheme="minorEastAsia"/>
                <w:kern w:val="0"/>
                <w:szCs w:val="21"/>
              </w:rPr>
            </w:pPr>
            <w:ins w:id="508" w:author="陈伟皓" w:date="2024-11-20T10:47:33Z">
              <w:r>
                <w:rPr>
                  <w:rFonts w:hint="eastAsia" w:cs="宋体" w:asciiTheme="minorEastAsia" w:hAnsiTheme="minorEastAsia" w:eastAsiaTheme="minorEastAsia"/>
                  <w:kern w:val="0"/>
                  <w:szCs w:val="21"/>
                </w:rPr>
                <w:t>A08</w:t>
              </w:r>
            </w:ins>
          </w:p>
        </w:tc>
        <w:tc>
          <w:tcPr>
            <w:tcW w:w="748" w:type="dxa"/>
            <w:noWrap/>
            <w:vAlign w:val="center"/>
          </w:tcPr>
          <w:p w14:paraId="0ECE62AD">
            <w:pPr>
              <w:widowControl/>
              <w:jc w:val="center"/>
              <w:rPr>
                <w:ins w:id="509" w:author="陈伟皓" w:date="2024-11-20T10:47:33Z"/>
                <w:rFonts w:cs="宋体" w:asciiTheme="minorEastAsia" w:hAnsiTheme="minorEastAsia" w:eastAsiaTheme="minorEastAsia"/>
                <w:kern w:val="0"/>
                <w:szCs w:val="21"/>
              </w:rPr>
            </w:pPr>
            <w:ins w:id="510"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5E4FC8B7">
            <w:pPr>
              <w:widowControl/>
              <w:jc w:val="center"/>
              <w:rPr>
                <w:ins w:id="511" w:author="陈伟皓" w:date="2024-11-20T10:47:33Z"/>
                <w:rFonts w:cs="宋体" w:asciiTheme="minorEastAsia" w:hAnsiTheme="minorEastAsia" w:eastAsiaTheme="minorEastAsia"/>
                <w:kern w:val="0"/>
                <w:szCs w:val="21"/>
              </w:rPr>
            </w:pPr>
            <w:ins w:id="512"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48A6EAF8">
            <w:pPr>
              <w:widowControl/>
              <w:jc w:val="center"/>
              <w:rPr>
                <w:ins w:id="513" w:author="陈伟皓" w:date="2024-11-20T10:47:33Z"/>
                <w:rFonts w:cs="宋体" w:asciiTheme="minorEastAsia" w:hAnsiTheme="minorEastAsia" w:eastAsiaTheme="minorEastAsia"/>
                <w:kern w:val="0"/>
                <w:szCs w:val="21"/>
              </w:rPr>
            </w:pPr>
            <w:ins w:id="514"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506B4141">
            <w:pPr>
              <w:widowControl/>
              <w:jc w:val="center"/>
              <w:textAlignment w:val="top"/>
              <w:rPr>
                <w:ins w:id="515" w:author="陈伟皓" w:date="2024-11-20T10:47:33Z"/>
                <w:rFonts w:cs="宋体" w:asciiTheme="minorEastAsia" w:hAnsiTheme="minorEastAsia" w:eastAsiaTheme="minorEastAsia"/>
                <w:kern w:val="0"/>
                <w:szCs w:val="21"/>
              </w:rPr>
            </w:pPr>
            <w:ins w:id="516" w:author="陈伟皓" w:date="2024-11-20T10:47:33Z">
              <w:r>
                <w:rPr>
                  <w:rFonts w:hint="eastAsia" w:cs="仿宋" w:asciiTheme="minorEastAsia" w:hAnsiTheme="minorEastAsia" w:eastAsiaTheme="minorEastAsia"/>
                  <w:color w:val="000000"/>
                  <w:kern w:val="0"/>
                  <w:sz w:val="20"/>
                  <w:szCs w:val="20"/>
                  <w:lang w:bidi="ar"/>
                </w:rPr>
                <w:t>6CU6400FXW</w:t>
              </w:r>
            </w:ins>
          </w:p>
        </w:tc>
        <w:tc>
          <w:tcPr>
            <w:tcW w:w="1065" w:type="dxa"/>
            <w:shd w:val="clear" w:color="auto" w:fill="auto"/>
            <w:vAlign w:val="center"/>
          </w:tcPr>
          <w:p w14:paraId="36B87C40">
            <w:pPr>
              <w:jc w:val="center"/>
              <w:rPr>
                <w:ins w:id="517" w:author="陈伟皓" w:date="2024-11-20T10:47:33Z"/>
                <w:rFonts w:asciiTheme="minorEastAsia" w:hAnsiTheme="minorEastAsia" w:eastAsiaTheme="minorEastAsia"/>
                <w:color w:val="000000"/>
                <w:szCs w:val="21"/>
              </w:rPr>
            </w:pPr>
          </w:p>
        </w:tc>
        <w:tc>
          <w:tcPr>
            <w:tcW w:w="1119" w:type="dxa"/>
            <w:shd w:val="clear" w:color="auto" w:fill="auto"/>
            <w:vAlign w:val="center"/>
          </w:tcPr>
          <w:p w14:paraId="48A6B0E3">
            <w:pPr>
              <w:jc w:val="center"/>
              <w:rPr>
                <w:ins w:id="518" w:author="陈伟皓" w:date="2024-11-20T10:47:33Z"/>
              </w:rPr>
            </w:pPr>
            <w:ins w:id="519" w:author="陈伟皓" w:date="2024-11-20T10:47:33Z">
              <w:r>
                <w:rPr>
                  <w:rFonts w:hint="eastAsia" w:cs="宋体" w:asciiTheme="minorEastAsia" w:hAnsiTheme="minorEastAsia" w:eastAsiaTheme="minorEastAsia"/>
                  <w:color w:val="000000"/>
                  <w:kern w:val="0"/>
                  <w:szCs w:val="21"/>
                </w:rPr>
                <w:t>1</w:t>
              </w:r>
            </w:ins>
            <w:ins w:id="520" w:author="陈伟皓" w:date="2024-11-20T10:47:33Z">
              <w:r>
                <w:rPr>
                  <w:rFonts w:cs="宋体" w:asciiTheme="minorEastAsia" w:hAnsiTheme="minorEastAsia" w:eastAsiaTheme="minorEastAsia"/>
                  <w:color w:val="000000"/>
                  <w:kern w:val="0"/>
                  <w:szCs w:val="21"/>
                </w:rPr>
                <w:t>3%</w:t>
              </w:r>
            </w:ins>
          </w:p>
        </w:tc>
      </w:tr>
      <w:tr w14:paraId="53840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521" w:author="陈伟皓" w:date="2024-11-20T10:47:33Z"/>
        </w:trPr>
        <w:tc>
          <w:tcPr>
            <w:tcW w:w="618" w:type="dxa"/>
            <w:noWrap/>
            <w:vAlign w:val="center"/>
          </w:tcPr>
          <w:p w14:paraId="5C66C81F">
            <w:pPr>
              <w:widowControl/>
              <w:jc w:val="center"/>
              <w:rPr>
                <w:ins w:id="522" w:author="陈伟皓" w:date="2024-11-20T10:47:33Z"/>
                <w:rFonts w:cs="宋体" w:asciiTheme="minorEastAsia" w:hAnsiTheme="minorEastAsia" w:eastAsiaTheme="minorEastAsia"/>
                <w:kern w:val="0"/>
                <w:szCs w:val="21"/>
              </w:rPr>
            </w:pPr>
            <w:ins w:id="523" w:author="陈伟皓" w:date="2024-11-20T10:47:33Z">
              <w:r>
                <w:rPr>
                  <w:rFonts w:cs="宋体" w:asciiTheme="minorEastAsia" w:hAnsiTheme="minorEastAsia" w:eastAsiaTheme="minorEastAsia"/>
                  <w:kern w:val="0"/>
                  <w:szCs w:val="21"/>
                </w:rPr>
                <w:t>27</w:t>
              </w:r>
            </w:ins>
          </w:p>
        </w:tc>
        <w:tc>
          <w:tcPr>
            <w:tcW w:w="839" w:type="dxa"/>
            <w:noWrap/>
            <w:vAlign w:val="center"/>
          </w:tcPr>
          <w:p w14:paraId="44119626">
            <w:pPr>
              <w:widowControl/>
              <w:jc w:val="center"/>
              <w:textAlignment w:val="bottom"/>
              <w:rPr>
                <w:ins w:id="524" w:author="陈伟皓" w:date="2024-11-20T10:47:33Z"/>
                <w:rFonts w:cs="宋体" w:asciiTheme="minorEastAsia" w:hAnsiTheme="minorEastAsia" w:eastAsiaTheme="minorEastAsia"/>
                <w:kern w:val="0"/>
                <w:szCs w:val="21"/>
              </w:rPr>
            </w:pPr>
            <w:ins w:id="525" w:author="陈伟皓" w:date="2024-11-20T10:47:33Z">
              <w:r>
                <w:rPr>
                  <w:rFonts w:hint="eastAsia" w:cs="仿宋" w:asciiTheme="minorEastAsia" w:hAnsiTheme="minorEastAsia" w:eastAsiaTheme="minorEastAsia"/>
                  <w:color w:val="000000"/>
                  <w:kern w:val="0"/>
                  <w:sz w:val="20"/>
                  <w:szCs w:val="20"/>
                  <w:lang w:bidi="ar"/>
                </w:rPr>
                <w:t>19-20U</w:t>
              </w:r>
            </w:ins>
          </w:p>
        </w:tc>
        <w:tc>
          <w:tcPr>
            <w:tcW w:w="674" w:type="dxa"/>
            <w:noWrap/>
            <w:vAlign w:val="center"/>
          </w:tcPr>
          <w:p w14:paraId="05E9C13F">
            <w:pPr>
              <w:widowControl/>
              <w:jc w:val="center"/>
              <w:rPr>
                <w:ins w:id="526" w:author="陈伟皓" w:date="2024-11-20T10:47:33Z"/>
                <w:rFonts w:cs="宋体" w:asciiTheme="minorEastAsia" w:hAnsiTheme="minorEastAsia" w:eastAsiaTheme="minorEastAsia"/>
                <w:kern w:val="0"/>
                <w:szCs w:val="21"/>
              </w:rPr>
            </w:pPr>
            <w:ins w:id="527" w:author="陈伟皓" w:date="2024-11-20T10:47:33Z">
              <w:r>
                <w:rPr>
                  <w:rFonts w:hint="eastAsia" w:cs="宋体" w:asciiTheme="minorEastAsia" w:hAnsiTheme="minorEastAsia" w:eastAsiaTheme="minorEastAsia"/>
                  <w:kern w:val="0"/>
                  <w:szCs w:val="21"/>
                </w:rPr>
                <w:t>A08</w:t>
              </w:r>
            </w:ins>
          </w:p>
        </w:tc>
        <w:tc>
          <w:tcPr>
            <w:tcW w:w="748" w:type="dxa"/>
            <w:noWrap/>
            <w:vAlign w:val="center"/>
          </w:tcPr>
          <w:p w14:paraId="1914BCB1">
            <w:pPr>
              <w:widowControl/>
              <w:jc w:val="center"/>
              <w:rPr>
                <w:ins w:id="528" w:author="陈伟皓" w:date="2024-11-20T10:47:33Z"/>
                <w:rFonts w:cs="宋体" w:asciiTheme="minorEastAsia" w:hAnsiTheme="minorEastAsia" w:eastAsiaTheme="minorEastAsia"/>
                <w:kern w:val="0"/>
                <w:szCs w:val="21"/>
              </w:rPr>
            </w:pPr>
            <w:ins w:id="529"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65071EE3">
            <w:pPr>
              <w:widowControl/>
              <w:jc w:val="center"/>
              <w:rPr>
                <w:ins w:id="530" w:author="陈伟皓" w:date="2024-11-20T10:47:33Z"/>
                <w:rFonts w:cs="宋体" w:asciiTheme="minorEastAsia" w:hAnsiTheme="minorEastAsia" w:eastAsiaTheme="minorEastAsia"/>
                <w:kern w:val="0"/>
                <w:szCs w:val="21"/>
              </w:rPr>
            </w:pPr>
            <w:ins w:id="531"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75F5B283">
            <w:pPr>
              <w:widowControl/>
              <w:jc w:val="center"/>
              <w:rPr>
                <w:ins w:id="532" w:author="陈伟皓" w:date="2024-11-20T10:47:33Z"/>
                <w:rFonts w:cs="宋体" w:asciiTheme="minorEastAsia" w:hAnsiTheme="minorEastAsia" w:eastAsiaTheme="minorEastAsia"/>
                <w:kern w:val="0"/>
                <w:szCs w:val="21"/>
              </w:rPr>
            </w:pPr>
            <w:ins w:id="533"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2A097E22">
            <w:pPr>
              <w:widowControl/>
              <w:jc w:val="center"/>
              <w:textAlignment w:val="bottom"/>
              <w:rPr>
                <w:ins w:id="534" w:author="陈伟皓" w:date="2024-11-20T10:47:33Z"/>
                <w:rFonts w:cs="宋体" w:asciiTheme="minorEastAsia" w:hAnsiTheme="minorEastAsia" w:eastAsiaTheme="minorEastAsia"/>
                <w:kern w:val="0"/>
                <w:szCs w:val="21"/>
              </w:rPr>
            </w:pPr>
            <w:ins w:id="535" w:author="陈伟皓" w:date="2024-11-20T10:47:33Z">
              <w:r>
                <w:rPr>
                  <w:rFonts w:hint="eastAsia" w:cs="仿宋" w:asciiTheme="minorEastAsia" w:hAnsiTheme="minorEastAsia" w:eastAsiaTheme="minorEastAsia"/>
                  <w:color w:val="000000"/>
                  <w:kern w:val="0"/>
                  <w:sz w:val="20"/>
                  <w:szCs w:val="20"/>
                  <w:lang w:bidi="ar"/>
                </w:rPr>
                <w:t>6CU6400FW9</w:t>
              </w:r>
            </w:ins>
          </w:p>
        </w:tc>
        <w:tc>
          <w:tcPr>
            <w:tcW w:w="1065" w:type="dxa"/>
            <w:shd w:val="clear" w:color="auto" w:fill="auto"/>
            <w:vAlign w:val="center"/>
          </w:tcPr>
          <w:p w14:paraId="183B53F5">
            <w:pPr>
              <w:jc w:val="center"/>
              <w:rPr>
                <w:ins w:id="536" w:author="陈伟皓" w:date="2024-11-20T10:47:33Z"/>
                <w:rFonts w:asciiTheme="minorEastAsia" w:hAnsiTheme="minorEastAsia" w:eastAsiaTheme="minorEastAsia"/>
                <w:color w:val="000000"/>
                <w:szCs w:val="21"/>
              </w:rPr>
            </w:pPr>
          </w:p>
        </w:tc>
        <w:tc>
          <w:tcPr>
            <w:tcW w:w="1119" w:type="dxa"/>
            <w:shd w:val="clear" w:color="auto" w:fill="auto"/>
            <w:vAlign w:val="center"/>
          </w:tcPr>
          <w:p w14:paraId="37AC2392">
            <w:pPr>
              <w:jc w:val="center"/>
              <w:rPr>
                <w:ins w:id="537" w:author="陈伟皓" w:date="2024-11-20T10:47:33Z"/>
              </w:rPr>
            </w:pPr>
            <w:ins w:id="538" w:author="陈伟皓" w:date="2024-11-20T10:47:33Z">
              <w:r>
                <w:rPr>
                  <w:rFonts w:hint="eastAsia" w:cs="宋体" w:asciiTheme="minorEastAsia" w:hAnsiTheme="minorEastAsia" w:eastAsiaTheme="minorEastAsia"/>
                  <w:color w:val="000000"/>
                  <w:kern w:val="0"/>
                  <w:szCs w:val="21"/>
                </w:rPr>
                <w:t>1</w:t>
              </w:r>
            </w:ins>
            <w:ins w:id="539" w:author="陈伟皓" w:date="2024-11-20T10:47:33Z">
              <w:r>
                <w:rPr>
                  <w:rFonts w:cs="宋体" w:asciiTheme="minorEastAsia" w:hAnsiTheme="minorEastAsia" w:eastAsiaTheme="minorEastAsia"/>
                  <w:color w:val="000000"/>
                  <w:kern w:val="0"/>
                  <w:szCs w:val="21"/>
                </w:rPr>
                <w:t>3%</w:t>
              </w:r>
            </w:ins>
          </w:p>
        </w:tc>
      </w:tr>
      <w:tr w14:paraId="39F90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540" w:author="陈伟皓" w:date="2024-11-20T10:47:33Z"/>
        </w:trPr>
        <w:tc>
          <w:tcPr>
            <w:tcW w:w="618" w:type="dxa"/>
            <w:noWrap/>
            <w:vAlign w:val="center"/>
          </w:tcPr>
          <w:p w14:paraId="2747C24E">
            <w:pPr>
              <w:widowControl/>
              <w:jc w:val="center"/>
              <w:rPr>
                <w:ins w:id="541" w:author="陈伟皓" w:date="2024-11-20T10:47:33Z"/>
                <w:rFonts w:cs="宋体" w:asciiTheme="minorEastAsia" w:hAnsiTheme="minorEastAsia" w:eastAsiaTheme="minorEastAsia"/>
                <w:kern w:val="0"/>
                <w:szCs w:val="21"/>
              </w:rPr>
            </w:pPr>
            <w:ins w:id="542" w:author="陈伟皓" w:date="2024-11-20T10:47:33Z">
              <w:r>
                <w:rPr>
                  <w:rFonts w:cs="宋体" w:asciiTheme="minorEastAsia" w:hAnsiTheme="minorEastAsia" w:eastAsiaTheme="minorEastAsia"/>
                  <w:kern w:val="0"/>
                  <w:szCs w:val="21"/>
                </w:rPr>
                <w:t>28</w:t>
              </w:r>
            </w:ins>
          </w:p>
        </w:tc>
        <w:tc>
          <w:tcPr>
            <w:tcW w:w="839" w:type="dxa"/>
            <w:noWrap/>
            <w:vAlign w:val="center"/>
          </w:tcPr>
          <w:p w14:paraId="5B1A1709">
            <w:pPr>
              <w:widowControl/>
              <w:jc w:val="center"/>
              <w:textAlignment w:val="top"/>
              <w:rPr>
                <w:ins w:id="543" w:author="陈伟皓" w:date="2024-11-20T10:47:33Z"/>
                <w:rFonts w:cs="宋体" w:asciiTheme="minorEastAsia" w:hAnsiTheme="minorEastAsia" w:eastAsiaTheme="minorEastAsia"/>
                <w:kern w:val="0"/>
                <w:szCs w:val="21"/>
              </w:rPr>
            </w:pPr>
            <w:ins w:id="544" w:author="陈伟皓" w:date="2024-11-20T10:47:33Z">
              <w:r>
                <w:rPr>
                  <w:rFonts w:hint="eastAsia" w:cs="仿宋" w:asciiTheme="minorEastAsia" w:hAnsiTheme="minorEastAsia" w:eastAsiaTheme="minorEastAsia"/>
                  <w:color w:val="000000"/>
                  <w:kern w:val="0"/>
                  <w:sz w:val="20"/>
                  <w:szCs w:val="20"/>
                  <w:lang w:bidi="ar"/>
                </w:rPr>
                <w:t>16-17U</w:t>
              </w:r>
            </w:ins>
          </w:p>
        </w:tc>
        <w:tc>
          <w:tcPr>
            <w:tcW w:w="674" w:type="dxa"/>
            <w:noWrap/>
            <w:vAlign w:val="center"/>
          </w:tcPr>
          <w:p w14:paraId="2AFAECCB">
            <w:pPr>
              <w:widowControl/>
              <w:jc w:val="center"/>
              <w:rPr>
                <w:ins w:id="545" w:author="陈伟皓" w:date="2024-11-20T10:47:33Z"/>
                <w:rFonts w:cs="宋体" w:asciiTheme="minorEastAsia" w:hAnsiTheme="minorEastAsia" w:eastAsiaTheme="minorEastAsia"/>
                <w:kern w:val="0"/>
                <w:szCs w:val="21"/>
              </w:rPr>
            </w:pPr>
            <w:ins w:id="546" w:author="陈伟皓" w:date="2024-11-20T10:47:33Z">
              <w:r>
                <w:rPr>
                  <w:rFonts w:hint="eastAsia" w:cs="宋体" w:asciiTheme="minorEastAsia" w:hAnsiTheme="minorEastAsia" w:eastAsiaTheme="minorEastAsia"/>
                  <w:kern w:val="0"/>
                  <w:szCs w:val="21"/>
                </w:rPr>
                <w:t>A08</w:t>
              </w:r>
            </w:ins>
          </w:p>
        </w:tc>
        <w:tc>
          <w:tcPr>
            <w:tcW w:w="748" w:type="dxa"/>
            <w:noWrap/>
            <w:vAlign w:val="center"/>
          </w:tcPr>
          <w:p w14:paraId="53E8F237">
            <w:pPr>
              <w:widowControl/>
              <w:jc w:val="center"/>
              <w:rPr>
                <w:ins w:id="547" w:author="陈伟皓" w:date="2024-11-20T10:47:33Z"/>
                <w:rFonts w:cs="宋体" w:asciiTheme="minorEastAsia" w:hAnsiTheme="minorEastAsia" w:eastAsiaTheme="minorEastAsia"/>
                <w:kern w:val="0"/>
                <w:szCs w:val="21"/>
              </w:rPr>
            </w:pPr>
            <w:ins w:id="548"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1469EC03">
            <w:pPr>
              <w:widowControl/>
              <w:jc w:val="center"/>
              <w:rPr>
                <w:ins w:id="549" w:author="陈伟皓" w:date="2024-11-20T10:47:33Z"/>
                <w:rFonts w:cs="宋体" w:asciiTheme="minorEastAsia" w:hAnsiTheme="minorEastAsia" w:eastAsiaTheme="minorEastAsia"/>
                <w:kern w:val="0"/>
                <w:szCs w:val="21"/>
              </w:rPr>
            </w:pPr>
            <w:ins w:id="550"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0016E2A6">
            <w:pPr>
              <w:widowControl/>
              <w:jc w:val="center"/>
              <w:rPr>
                <w:ins w:id="551" w:author="陈伟皓" w:date="2024-11-20T10:47:33Z"/>
                <w:rFonts w:cs="宋体" w:asciiTheme="minorEastAsia" w:hAnsiTheme="minorEastAsia" w:eastAsiaTheme="minorEastAsia"/>
                <w:kern w:val="0"/>
                <w:szCs w:val="21"/>
              </w:rPr>
            </w:pPr>
            <w:ins w:id="552"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2C7F18B8">
            <w:pPr>
              <w:widowControl/>
              <w:jc w:val="center"/>
              <w:textAlignment w:val="top"/>
              <w:rPr>
                <w:ins w:id="553" w:author="陈伟皓" w:date="2024-11-20T10:47:33Z"/>
                <w:rFonts w:cs="宋体" w:asciiTheme="minorEastAsia" w:hAnsiTheme="minorEastAsia" w:eastAsiaTheme="minorEastAsia"/>
                <w:kern w:val="0"/>
                <w:szCs w:val="21"/>
              </w:rPr>
            </w:pPr>
            <w:ins w:id="554" w:author="陈伟皓" w:date="2024-11-20T10:47:33Z">
              <w:r>
                <w:rPr>
                  <w:rFonts w:hint="eastAsia" w:cs="仿宋" w:asciiTheme="minorEastAsia" w:hAnsiTheme="minorEastAsia" w:eastAsiaTheme="minorEastAsia"/>
                  <w:color w:val="000000"/>
                  <w:kern w:val="0"/>
                  <w:sz w:val="20"/>
                  <w:szCs w:val="20"/>
                  <w:lang w:bidi="ar"/>
                </w:rPr>
                <w:t>6CU6400FYN</w:t>
              </w:r>
            </w:ins>
          </w:p>
        </w:tc>
        <w:tc>
          <w:tcPr>
            <w:tcW w:w="1065" w:type="dxa"/>
            <w:shd w:val="clear" w:color="auto" w:fill="auto"/>
            <w:vAlign w:val="center"/>
          </w:tcPr>
          <w:p w14:paraId="0A7BDF6E">
            <w:pPr>
              <w:jc w:val="center"/>
              <w:rPr>
                <w:ins w:id="555" w:author="陈伟皓" w:date="2024-11-20T10:47:33Z"/>
                <w:rFonts w:asciiTheme="minorEastAsia" w:hAnsiTheme="minorEastAsia" w:eastAsiaTheme="minorEastAsia"/>
                <w:color w:val="000000"/>
                <w:szCs w:val="21"/>
              </w:rPr>
            </w:pPr>
          </w:p>
        </w:tc>
        <w:tc>
          <w:tcPr>
            <w:tcW w:w="1119" w:type="dxa"/>
            <w:shd w:val="clear" w:color="auto" w:fill="auto"/>
            <w:vAlign w:val="center"/>
          </w:tcPr>
          <w:p w14:paraId="3623DFDE">
            <w:pPr>
              <w:jc w:val="center"/>
              <w:rPr>
                <w:ins w:id="556" w:author="陈伟皓" w:date="2024-11-20T10:47:33Z"/>
              </w:rPr>
            </w:pPr>
            <w:ins w:id="557" w:author="陈伟皓" w:date="2024-11-20T10:47:33Z">
              <w:r>
                <w:rPr>
                  <w:rFonts w:hint="eastAsia" w:cs="宋体" w:asciiTheme="minorEastAsia" w:hAnsiTheme="minorEastAsia" w:eastAsiaTheme="minorEastAsia"/>
                  <w:color w:val="000000"/>
                  <w:kern w:val="0"/>
                  <w:szCs w:val="21"/>
                </w:rPr>
                <w:t>1</w:t>
              </w:r>
            </w:ins>
            <w:ins w:id="558" w:author="陈伟皓" w:date="2024-11-20T10:47:33Z">
              <w:r>
                <w:rPr>
                  <w:rFonts w:cs="宋体" w:asciiTheme="minorEastAsia" w:hAnsiTheme="minorEastAsia" w:eastAsiaTheme="minorEastAsia"/>
                  <w:color w:val="000000"/>
                  <w:kern w:val="0"/>
                  <w:szCs w:val="21"/>
                </w:rPr>
                <w:t>3%</w:t>
              </w:r>
            </w:ins>
          </w:p>
        </w:tc>
      </w:tr>
      <w:tr w14:paraId="3488B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559" w:author="陈伟皓" w:date="2024-11-20T10:47:33Z"/>
        </w:trPr>
        <w:tc>
          <w:tcPr>
            <w:tcW w:w="618" w:type="dxa"/>
            <w:noWrap/>
            <w:vAlign w:val="center"/>
          </w:tcPr>
          <w:p w14:paraId="2EC497D8">
            <w:pPr>
              <w:widowControl/>
              <w:jc w:val="center"/>
              <w:rPr>
                <w:ins w:id="560" w:author="陈伟皓" w:date="2024-11-20T10:47:33Z"/>
                <w:rFonts w:cs="宋体" w:asciiTheme="minorEastAsia" w:hAnsiTheme="minorEastAsia" w:eastAsiaTheme="minorEastAsia"/>
                <w:kern w:val="0"/>
                <w:szCs w:val="21"/>
              </w:rPr>
            </w:pPr>
            <w:ins w:id="561" w:author="陈伟皓" w:date="2024-11-20T10:47:33Z">
              <w:r>
                <w:rPr>
                  <w:rFonts w:cs="宋体" w:asciiTheme="minorEastAsia" w:hAnsiTheme="minorEastAsia" w:eastAsiaTheme="minorEastAsia"/>
                  <w:kern w:val="0"/>
                  <w:szCs w:val="21"/>
                </w:rPr>
                <w:t>29</w:t>
              </w:r>
            </w:ins>
          </w:p>
        </w:tc>
        <w:tc>
          <w:tcPr>
            <w:tcW w:w="839" w:type="dxa"/>
            <w:noWrap/>
            <w:vAlign w:val="center"/>
          </w:tcPr>
          <w:p w14:paraId="63B714AE">
            <w:pPr>
              <w:widowControl/>
              <w:jc w:val="center"/>
              <w:textAlignment w:val="bottom"/>
              <w:rPr>
                <w:ins w:id="562" w:author="陈伟皓" w:date="2024-11-20T10:47:33Z"/>
                <w:rFonts w:cs="宋体" w:asciiTheme="minorEastAsia" w:hAnsiTheme="minorEastAsia" w:eastAsiaTheme="minorEastAsia"/>
                <w:kern w:val="0"/>
                <w:szCs w:val="21"/>
              </w:rPr>
            </w:pPr>
            <w:ins w:id="563" w:author="陈伟皓" w:date="2024-11-20T10:47:33Z">
              <w:r>
                <w:rPr>
                  <w:rFonts w:hint="eastAsia" w:cs="仿宋" w:asciiTheme="minorEastAsia" w:hAnsiTheme="minorEastAsia" w:eastAsiaTheme="minorEastAsia"/>
                  <w:color w:val="000000"/>
                  <w:kern w:val="0"/>
                  <w:sz w:val="20"/>
                  <w:szCs w:val="20"/>
                  <w:lang w:bidi="ar"/>
                </w:rPr>
                <w:t>13-14U</w:t>
              </w:r>
            </w:ins>
          </w:p>
        </w:tc>
        <w:tc>
          <w:tcPr>
            <w:tcW w:w="674" w:type="dxa"/>
            <w:noWrap/>
            <w:vAlign w:val="center"/>
          </w:tcPr>
          <w:p w14:paraId="2C2B4CE4">
            <w:pPr>
              <w:widowControl/>
              <w:jc w:val="center"/>
              <w:rPr>
                <w:ins w:id="564" w:author="陈伟皓" w:date="2024-11-20T10:47:33Z"/>
                <w:rFonts w:cs="宋体" w:asciiTheme="minorEastAsia" w:hAnsiTheme="minorEastAsia" w:eastAsiaTheme="minorEastAsia"/>
                <w:kern w:val="0"/>
                <w:szCs w:val="21"/>
              </w:rPr>
            </w:pPr>
            <w:ins w:id="565" w:author="陈伟皓" w:date="2024-11-20T10:47:33Z">
              <w:r>
                <w:rPr>
                  <w:rFonts w:hint="eastAsia" w:cs="宋体" w:asciiTheme="minorEastAsia" w:hAnsiTheme="minorEastAsia" w:eastAsiaTheme="minorEastAsia"/>
                  <w:kern w:val="0"/>
                  <w:szCs w:val="21"/>
                </w:rPr>
                <w:t>A08</w:t>
              </w:r>
            </w:ins>
          </w:p>
        </w:tc>
        <w:tc>
          <w:tcPr>
            <w:tcW w:w="748" w:type="dxa"/>
            <w:noWrap/>
            <w:vAlign w:val="center"/>
          </w:tcPr>
          <w:p w14:paraId="7C69F16B">
            <w:pPr>
              <w:widowControl/>
              <w:jc w:val="center"/>
              <w:rPr>
                <w:ins w:id="566" w:author="陈伟皓" w:date="2024-11-20T10:47:33Z"/>
                <w:rFonts w:cs="宋体" w:asciiTheme="minorEastAsia" w:hAnsiTheme="minorEastAsia" w:eastAsiaTheme="minorEastAsia"/>
                <w:kern w:val="0"/>
                <w:szCs w:val="21"/>
              </w:rPr>
            </w:pPr>
            <w:ins w:id="567"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1DE74DD0">
            <w:pPr>
              <w:widowControl/>
              <w:jc w:val="center"/>
              <w:rPr>
                <w:ins w:id="568" w:author="陈伟皓" w:date="2024-11-20T10:47:33Z"/>
                <w:rFonts w:cs="宋体" w:asciiTheme="minorEastAsia" w:hAnsiTheme="minorEastAsia" w:eastAsiaTheme="minorEastAsia"/>
                <w:kern w:val="0"/>
                <w:szCs w:val="21"/>
              </w:rPr>
            </w:pPr>
            <w:ins w:id="569"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7846111D">
            <w:pPr>
              <w:widowControl/>
              <w:jc w:val="center"/>
              <w:rPr>
                <w:ins w:id="570" w:author="陈伟皓" w:date="2024-11-20T10:47:33Z"/>
                <w:rFonts w:cs="宋体" w:asciiTheme="minorEastAsia" w:hAnsiTheme="minorEastAsia" w:eastAsiaTheme="minorEastAsia"/>
                <w:kern w:val="0"/>
                <w:szCs w:val="21"/>
              </w:rPr>
            </w:pPr>
            <w:ins w:id="571"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574D922F">
            <w:pPr>
              <w:widowControl/>
              <w:jc w:val="center"/>
              <w:textAlignment w:val="bottom"/>
              <w:rPr>
                <w:ins w:id="572" w:author="陈伟皓" w:date="2024-11-20T10:47:33Z"/>
                <w:rFonts w:cs="宋体" w:asciiTheme="minorEastAsia" w:hAnsiTheme="minorEastAsia" w:eastAsiaTheme="minorEastAsia"/>
                <w:kern w:val="0"/>
                <w:szCs w:val="21"/>
              </w:rPr>
            </w:pPr>
            <w:ins w:id="573" w:author="陈伟皓" w:date="2024-11-20T10:47:33Z">
              <w:r>
                <w:rPr>
                  <w:rFonts w:hint="eastAsia" w:cs="仿宋" w:asciiTheme="minorEastAsia" w:hAnsiTheme="minorEastAsia" w:eastAsiaTheme="minorEastAsia"/>
                  <w:color w:val="000000"/>
                  <w:kern w:val="0"/>
                  <w:sz w:val="20"/>
                  <w:szCs w:val="20"/>
                  <w:lang w:bidi="ar"/>
                </w:rPr>
                <w:t>6CU6400FYF</w:t>
              </w:r>
            </w:ins>
          </w:p>
        </w:tc>
        <w:tc>
          <w:tcPr>
            <w:tcW w:w="1065" w:type="dxa"/>
            <w:shd w:val="clear" w:color="auto" w:fill="auto"/>
            <w:vAlign w:val="center"/>
          </w:tcPr>
          <w:p w14:paraId="68893B40">
            <w:pPr>
              <w:jc w:val="center"/>
              <w:rPr>
                <w:ins w:id="574" w:author="陈伟皓" w:date="2024-11-20T10:47:33Z"/>
                <w:rFonts w:asciiTheme="minorEastAsia" w:hAnsiTheme="minorEastAsia" w:eastAsiaTheme="minorEastAsia"/>
                <w:color w:val="000000"/>
                <w:szCs w:val="21"/>
              </w:rPr>
            </w:pPr>
          </w:p>
        </w:tc>
        <w:tc>
          <w:tcPr>
            <w:tcW w:w="1119" w:type="dxa"/>
            <w:shd w:val="clear" w:color="auto" w:fill="auto"/>
            <w:vAlign w:val="center"/>
          </w:tcPr>
          <w:p w14:paraId="56A3D2E5">
            <w:pPr>
              <w:jc w:val="center"/>
              <w:rPr>
                <w:ins w:id="575" w:author="陈伟皓" w:date="2024-11-20T10:47:33Z"/>
              </w:rPr>
            </w:pPr>
            <w:ins w:id="576" w:author="陈伟皓" w:date="2024-11-20T10:47:33Z">
              <w:r>
                <w:rPr>
                  <w:rFonts w:hint="eastAsia" w:cs="宋体" w:asciiTheme="minorEastAsia" w:hAnsiTheme="minorEastAsia" w:eastAsiaTheme="minorEastAsia"/>
                  <w:color w:val="000000"/>
                  <w:kern w:val="0"/>
                  <w:szCs w:val="21"/>
                </w:rPr>
                <w:t>1</w:t>
              </w:r>
            </w:ins>
            <w:ins w:id="577" w:author="陈伟皓" w:date="2024-11-20T10:47:33Z">
              <w:r>
                <w:rPr>
                  <w:rFonts w:cs="宋体" w:asciiTheme="minorEastAsia" w:hAnsiTheme="minorEastAsia" w:eastAsiaTheme="minorEastAsia"/>
                  <w:color w:val="000000"/>
                  <w:kern w:val="0"/>
                  <w:szCs w:val="21"/>
                </w:rPr>
                <w:t>3%</w:t>
              </w:r>
            </w:ins>
          </w:p>
        </w:tc>
      </w:tr>
      <w:tr w14:paraId="7FAEF9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578" w:author="陈伟皓" w:date="2024-11-20T10:47:33Z"/>
        </w:trPr>
        <w:tc>
          <w:tcPr>
            <w:tcW w:w="618" w:type="dxa"/>
            <w:noWrap/>
            <w:vAlign w:val="center"/>
          </w:tcPr>
          <w:p w14:paraId="6F2FA330">
            <w:pPr>
              <w:widowControl/>
              <w:jc w:val="center"/>
              <w:rPr>
                <w:ins w:id="579" w:author="陈伟皓" w:date="2024-11-20T10:47:33Z"/>
                <w:rFonts w:cs="宋体" w:asciiTheme="minorEastAsia" w:hAnsiTheme="minorEastAsia" w:eastAsiaTheme="minorEastAsia"/>
                <w:kern w:val="0"/>
                <w:szCs w:val="21"/>
              </w:rPr>
            </w:pPr>
            <w:ins w:id="580" w:author="陈伟皓" w:date="2024-11-20T10:47:33Z">
              <w:r>
                <w:rPr>
                  <w:rFonts w:cs="宋体" w:asciiTheme="minorEastAsia" w:hAnsiTheme="minorEastAsia" w:eastAsiaTheme="minorEastAsia"/>
                  <w:kern w:val="0"/>
                  <w:szCs w:val="21"/>
                </w:rPr>
                <w:t>30</w:t>
              </w:r>
            </w:ins>
          </w:p>
        </w:tc>
        <w:tc>
          <w:tcPr>
            <w:tcW w:w="839" w:type="dxa"/>
            <w:noWrap/>
            <w:vAlign w:val="center"/>
          </w:tcPr>
          <w:p w14:paraId="6AB49D38">
            <w:pPr>
              <w:widowControl/>
              <w:jc w:val="center"/>
              <w:textAlignment w:val="bottom"/>
              <w:rPr>
                <w:ins w:id="581" w:author="陈伟皓" w:date="2024-11-20T10:47:33Z"/>
                <w:rFonts w:cs="宋体" w:asciiTheme="minorEastAsia" w:hAnsiTheme="minorEastAsia" w:eastAsiaTheme="minorEastAsia"/>
                <w:kern w:val="0"/>
                <w:szCs w:val="21"/>
              </w:rPr>
            </w:pPr>
            <w:ins w:id="582" w:author="陈伟皓" w:date="2024-11-20T10:47:33Z">
              <w:r>
                <w:rPr>
                  <w:rFonts w:hint="eastAsia" w:cs="仿宋" w:asciiTheme="minorEastAsia" w:hAnsiTheme="minorEastAsia" w:eastAsiaTheme="minorEastAsia"/>
                  <w:color w:val="000000"/>
                  <w:kern w:val="0"/>
                  <w:sz w:val="20"/>
                  <w:szCs w:val="20"/>
                  <w:lang w:bidi="ar"/>
                </w:rPr>
                <w:t>10-11U</w:t>
              </w:r>
            </w:ins>
          </w:p>
        </w:tc>
        <w:tc>
          <w:tcPr>
            <w:tcW w:w="674" w:type="dxa"/>
            <w:noWrap/>
            <w:vAlign w:val="center"/>
          </w:tcPr>
          <w:p w14:paraId="2EE66E22">
            <w:pPr>
              <w:widowControl/>
              <w:jc w:val="center"/>
              <w:rPr>
                <w:ins w:id="583" w:author="陈伟皓" w:date="2024-11-20T10:47:33Z"/>
                <w:rFonts w:cs="宋体" w:asciiTheme="minorEastAsia" w:hAnsiTheme="minorEastAsia" w:eastAsiaTheme="minorEastAsia"/>
                <w:kern w:val="0"/>
                <w:szCs w:val="21"/>
              </w:rPr>
            </w:pPr>
            <w:ins w:id="584" w:author="陈伟皓" w:date="2024-11-20T10:47:33Z">
              <w:r>
                <w:rPr>
                  <w:rFonts w:hint="eastAsia" w:cs="宋体" w:asciiTheme="minorEastAsia" w:hAnsiTheme="minorEastAsia" w:eastAsiaTheme="minorEastAsia"/>
                  <w:kern w:val="0"/>
                  <w:szCs w:val="21"/>
                </w:rPr>
                <w:t>A08</w:t>
              </w:r>
            </w:ins>
          </w:p>
        </w:tc>
        <w:tc>
          <w:tcPr>
            <w:tcW w:w="748" w:type="dxa"/>
            <w:noWrap/>
            <w:vAlign w:val="center"/>
          </w:tcPr>
          <w:p w14:paraId="031D1F15">
            <w:pPr>
              <w:widowControl/>
              <w:jc w:val="center"/>
              <w:rPr>
                <w:ins w:id="585" w:author="陈伟皓" w:date="2024-11-20T10:47:33Z"/>
                <w:rFonts w:cs="宋体" w:asciiTheme="minorEastAsia" w:hAnsiTheme="minorEastAsia" w:eastAsiaTheme="minorEastAsia"/>
                <w:kern w:val="0"/>
                <w:szCs w:val="21"/>
              </w:rPr>
            </w:pPr>
            <w:ins w:id="586" w:author="陈伟皓" w:date="2024-11-20T10:47:33Z">
              <w:r>
                <w:rPr>
                  <w:rFonts w:hint="eastAsia" w:cs="宋体" w:asciiTheme="minorEastAsia" w:hAnsiTheme="minorEastAsia" w:eastAsiaTheme="minorEastAsia"/>
                  <w:kern w:val="0"/>
                  <w:szCs w:val="21"/>
                </w:rPr>
                <w:t>2U</w:t>
              </w:r>
            </w:ins>
          </w:p>
        </w:tc>
        <w:tc>
          <w:tcPr>
            <w:tcW w:w="797" w:type="dxa"/>
            <w:noWrap/>
            <w:vAlign w:val="center"/>
          </w:tcPr>
          <w:p w14:paraId="106D35D9">
            <w:pPr>
              <w:widowControl/>
              <w:jc w:val="center"/>
              <w:rPr>
                <w:ins w:id="587" w:author="陈伟皓" w:date="2024-11-20T10:47:33Z"/>
                <w:rFonts w:cs="宋体" w:asciiTheme="minorEastAsia" w:hAnsiTheme="minorEastAsia" w:eastAsiaTheme="minorEastAsia"/>
                <w:kern w:val="0"/>
                <w:szCs w:val="21"/>
              </w:rPr>
            </w:pPr>
            <w:ins w:id="588"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3E9F32DF">
            <w:pPr>
              <w:widowControl/>
              <w:jc w:val="center"/>
              <w:rPr>
                <w:ins w:id="589" w:author="陈伟皓" w:date="2024-11-20T10:47:33Z"/>
                <w:rFonts w:cs="宋体" w:asciiTheme="minorEastAsia" w:hAnsiTheme="minorEastAsia" w:eastAsiaTheme="minorEastAsia"/>
                <w:kern w:val="0"/>
                <w:szCs w:val="21"/>
              </w:rPr>
            </w:pPr>
            <w:ins w:id="590" w:author="陈伟皓" w:date="2024-11-20T10:47:33Z">
              <w:r>
                <w:rPr>
                  <w:rFonts w:hint="eastAsia" w:cs="宋体" w:asciiTheme="minorEastAsia" w:hAnsiTheme="minorEastAsia" w:eastAsiaTheme="minorEastAsia"/>
                  <w:kern w:val="0"/>
                  <w:szCs w:val="21"/>
                </w:rPr>
                <w:t>dl380 g9</w:t>
              </w:r>
            </w:ins>
          </w:p>
        </w:tc>
        <w:tc>
          <w:tcPr>
            <w:tcW w:w="1359" w:type="dxa"/>
            <w:noWrap/>
            <w:vAlign w:val="center"/>
          </w:tcPr>
          <w:p w14:paraId="24D807D2">
            <w:pPr>
              <w:widowControl/>
              <w:jc w:val="center"/>
              <w:textAlignment w:val="bottom"/>
              <w:rPr>
                <w:ins w:id="591" w:author="陈伟皓" w:date="2024-11-20T10:47:33Z"/>
                <w:rFonts w:cs="宋体" w:asciiTheme="minorEastAsia" w:hAnsiTheme="minorEastAsia" w:eastAsiaTheme="minorEastAsia"/>
                <w:kern w:val="0"/>
                <w:szCs w:val="21"/>
              </w:rPr>
            </w:pPr>
            <w:ins w:id="592" w:author="陈伟皓" w:date="2024-11-20T10:47:33Z">
              <w:r>
                <w:rPr>
                  <w:rFonts w:hint="eastAsia" w:cs="仿宋" w:asciiTheme="minorEastAsia" w:hAnsiTheme="minorEastAsia" w:eastAsiaTheme="minorEastAsia"/>
                  <w:color w:val="000000"/>
                  <w:kern w:val="0"/>
                  <w:sz w:val="20"/>
                  <w:szCs w:val="20"/>
                  <w:lang w:bidi="ar"/>
                </w:rPr>
                <w:t>6CU6400FY9</w:t>
              </w:r>
            </w:ins>
          </w:p>
        </w:tc>
        <w:tc>
          <w:tcPr>
            <w:tcW w:w="1065" w:type="dxa"/>
            <w:shd w:val="clear" w:color="auto" w:fill="auto"/>
            <w:vAlign w:val="center"/>
          </w:tcPr>
          <w:p w14:paraId="45800224">
            <w:pPr>
              <w:jc w:val="center"/>
              <w:rPr>
                <w:ins w:id="593" w:author="陈伟皓" w:date="2024-11-20T10:47:33Z"/>
                <w:rFonts w:asciiTheme="minorEastAsia" w:hAnsiTheme="minorEastAsia" w:eastAsiaTheme="minorEastAsia"/>
                <w:color w:val="000000"/>
                <w:szCs w:val="21"/>
              </w:rPr>
            </w:pPr>
          </w:p>
        </w:tc>
        <w:tc>
          <w:tcPr>
            <w:tcW w:w="1119" w:type="dxa"/>
            <w:shd w:val="clear" w:color="auto" w:fill="auto"/>
            <w:vAlign w:val="center"/>
          </w:tcPr>
          <w:p w14:paraId="3B2484A0">
            <w:pPr>
              <w:jc w:val="center"/>
              <w:rPr>
                <w:ins w:id="594" w:author="陈伟皓" w:date="2024-11-20T10:47:33Z"/>
              </w:rPr>
            </w:pPr>
            <w:ins w:id="595" w:author="陈伟皓" w:date="2024-11-20T10:47:33Z">
              <w:r>
                <w:rPr>
                  <w:rFonts w:hint="eastAsia" w:cs="宋体" w:asciiTheme="minorEastAsia" w:hAnsiTheme="minorEastAsia" w:eastAsiaTheme="minorEastAsia"/>
                  <w:color w:val="000000"/>
                  <w:kern w:val="0"/>
                  <w:szCs w:val="21"/>
                </w:rPr>
                <w:t>1</w:t>
              </w:r>
            </w:ins>
            <w:ins w:id="596" w:author="陈伟皓" w:date="2024-11-20T10:47:33Z">
              <w:r>
                <w:rPr>
                  <w:rFonts w:cs="宋体" w:asciiTheme="minorEastAsia" w:hAnsiTheme="minorEastAsia" w:eastAsiaTheme="minorEastAsia"/>
                  <w:color w:val="000000"/>
                  <w:kern w:val="0"/>
                  <w:szCs w:val="21"/>
                </w:rPr>
                <w:t>3%</w:t>
              </w:r>
            </w:ins>
          </w:p>
        </w:tc>
      </w:tr>
      <w:tr w14:paraId="26B98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597" w:author="陈伟皓" w:date="2024-11-20T10:47:33Z"/>
        </w:trPr>
        <w:tc>
          <w:tcPr>
            <w:tcW w:w="618" w:type="dxa"/>
            <w:noWrap/>
            <w:vAlign w:val="center"/>
          </w:tcPr>
          <w:p w14:paraId="67315EED">
            <w:pPr>
              <w:widowControl/>
              <w:jc w:val="center"/>
              <w:rPr>
                <w:ins w:id="598" w:author="陈伟皓" w:date="2024-11-20T10:47:33Z"/>
                <w:rFonts w:cs="宋体" w:asciiTheme="minorEastAsia" w:hAnsiTheme="minorEastAsia" w:eastAsiaTheme="minorEastAsia"/>
                <w:kern w:val="0"/>
                <w:szCs w:val="21"/>
              </w:rPr>
            </w:pPr>
            <w:ins w:id="599" w:author="陈伟皓" w:date="2024-11-20T10:47:33Z">
              <w:r>
                <w:rPr>
                  <w:rFonts w:cs="宋体" w:asciiTheme="minorEastAsia" w:hAnsiTheme="minorEastAsia" w:eastAsiaTheme="minorEastAsia"/>
                  <w:kern w:val="0"/>
                  <w:szCs w:val="21"/>
                </w:rPr>
                <w:t>31</w:t>
              </w:r>
            </w:ins>
          </w:p>
        </w:tc>
        <w:tc>
          <w:tcPr>
            <w:tcW w:w="839" w:type="dxa"/>
            <w:noWrap/>
            <w:vAlign w:val="center"/>
          </w:tcPr>
          <w:p w14:paraId="4F332097">
            <w:pPr>
              <w:widowControl/>
              <w:jc w:val="center"/>
              <w:textAlignment w:val="top"/>
              <w:rPr>
                <w:ins w:id="600" w:author="陈伟皓" w:date="2024-11-20T10:47:33Z"/>
                <w:rFonts w:cs="宋体" w:asciiTheme="minorEastAsia" w:hAnsiTheme="minorEastAsia" w:eastAsiaTheme="minorEastAsia"/>
                <w:kern w:val="0"/>
                <w:szCs w:val="21"/>
              </w:rPr>
            </w:pPr>
            <w:ins w:id="601" w:author="陈伟皓" w:date="2024-11-20T10:47:33Z">
              <w:r>
                <w:rPr>
                  <w:rFonts w:hint="eastAsia" w:cs="仿宋" w:asciiTheme="minorEastAsia" w:hAnsiTheme="minorEastAsia" w:eastAsiaTheme="minorEastAsia"/>
                  <w:color w:val="000000"/>
                  <w:kern w:val="0"/>
                  <w:sz w:val="20"/>
                  <w:szCs w:val="20"/>
                  <w:lang w:bidi="ar"/>
                </w:rPr>
                <w:t>38-39U</w:t>
              </w:r>
            </w:ins>
          </w:p>
        </w:tc>
        <w:tc>
          <w:tcPr>
            <w:tcW w:w="674" w:type="dxa"/>
            <w:noWrap/>
            <w:vAlign w:val="center"/>
          </w:tcPr>
          <w:p w14:paraId="1D976D8E">
            <w:pPr>
              <w:widowControl/>
              <w:jc w:val="center"/>
              <w:rPr>
                <w:ins w:id="602" w:author="陈伟皓" w:date="2024-11-20T10:47:33Z"/>
                <w:rFonts w:cs="宋体" w:asciiTheme="minorEastAsia" w:hAnsiTheme="minorEastAsia" w:eastAsiaTheme="minorEastAsia"/>
                <w:kern w:val="0"/>
                <w:szCs w:val="21"/>
              </w:rPr>
            </w:pPr>
            <w:ins w:id="603" w:author="陈伟皓" w:date="2024-11-20T10:47:33Z">
              <w:r>
                <w:rPr>
                  <w:rFonts w:hint="eastAsia" w:cs="宋体" w:asciiTheme="minorEastAsia" w:hAnsiTheme="minorEastAsia" w:eastAsiaTheme="minorEastAsia"/>
                  <w:kern w:val="0"/>
                  <w:szCs w:val="21"/>
                </w:rPr>
                <w:t>A09</w:t>
              </w:r>
            </w:ins>
          </w:p>
        </w:tc>
        <w:tc>
          <w:tcPr>
            <w:tcW w:w="748" w:type="dxa"/>
            <w:noWrap/>
            <w:vAlign w:val="center"/>
          </w:tcPr>
          <w:p w14:paraId="2ACF4BD7">
            <w:pPr>
              <w:widowControl/>
              <w:jc w:val="center"/>
              <w:textAlignment w:val="top"/>
              <w:rPr>
                <w:ins w:id="604" w:author="陈伟皓" w:date="2024-11-20T10:47:33Z"/>
                <w:rFonts w:cs="宋体" w:asciiTheme="minorEastAsia" w:hAnsiTheme="minorEastAsia" w:eastAsiaTheme="minorEastAsia"/>
                <w:kern w:val="0"/>
                <w:szCs w:val="21"/>
              </w:rPr>
            </w:pPr>
            <w:ins w:id="605" w:author="陈伟皓" w:date="2024-11-20T10:47:33Z">
              <w:r>
                <w:rPr>
                  <w:rFonts w:hint="eastAsia" w:cs="仿宋" w:asciiTheme="minorEastAsia" w:hAnsiTheme="minorEastAsia" w:eastAsiaTheme="minorEastAsia"/>
                  <w:color w:val="000000"/>
                  <w:kern w:val="0"/>
                  <w:sz w:val="20"/>
                  <w:szCs w:val="20"/>
                  <w:lang w:bidi="ar"/>
                </w:rPr>
                <w:t>2U</w:t>
              </w:r>
            </w:ins>
          </w:p>
        </w:tc>
        <w:tc>
          <w:tcPr>
            <w:tcW w:w="797" w:type="dxa"/>
            <w:noWrap/>
            <w:vAlign w:val="center"/>
          </w:tcPr>
          <w:p w14:paraId="7BEE6DED">
            <w:pPr>
              <w:widowControl/>
              <w:jc w:val="center"/>
              <w:rPr>
                <w:ins w:id="606" w:author="陈伟皓" w:date="2024-11-20T10:47:33Z"/>
                <w:rFonts w:cs="宋体" w:asciiTheme="minorEastAsia" w:hAnsiTheme="minorEastAsia" w:eastAsiaTheme="minorEastAsia"/>
                <w:kern w:val="0"/>
                <w:szCs w:val="21"/>
              </w:rPr>
            </w:pPr>
            <w:ins w:id="607"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329201B3">
            <w:pPr>
              <w:widowControl/>
              <w:jc w:val="center"/>
              <w:textAlignment w:val="top"/>
              <w:rPr>
                <w:ins w:id="608" w:author="陈伟皓" w:date="2024-11-20T10:47:33Z"/>
                <w:rFonts w:cs="宋体" w:asciiTheme="minorEastAsia" w:hAnsiTheme="minorEastAsia" w:eastAsiaTheme="minorEastAsia"/>
                <w:kern w:val="0"/>
                <w:szCs w:val="21"/>
              </w:rPr>
            </w:pPr>
            <w:ins w:id="609" w:author="陈伟皓" w:date="2024-11-20T10:47:33Z">
              <w:r>
                <w:rPr>
                  <w:rFonts w:hint="eastAsia" w:cs="仿宋" w:asciiTheme="minorEastAsia" w:hAnsiTheme="minorEastAsia" w:eastAsiaTheme="minorEastAsia"/>
                  <w:color w:val="000000"/>
                  <w:kern w:val="0"/>
                  <w:sz w:val="20"/>
                  <w:szCs w:val="20"/>
                  <w:lang w:bidi="ar"/>
                </w:rPr>
                <w:t>DL380GEN9</w:t>
              </w:r>
            </w:ins>
          </w:p>
        </w:tc>
        <w:tc>
          <w:tcPr>
            <w:tcW w:w="1359" w:type="dxa"/>
            <w:noWrap/>
            <w:vAlign w:val="center"/>
          </w:tcPr>
          <w:p w14:paraId="2F3326F3">
            <w:pPr>
              <w:widowControl/>
              <w:jc w:val="center"/>
              <w:textAlignment w:val="top"/>
              <w:rPr>
                <w:ins w:id="610" w:author="陈伟皓" w:date="2024-11-20T10:47:33Z"/>
                <w:rFonts w:cs="宋体" w:asciiTheme="minorEastAsia" w:hAnsiTheme="minorEastAsia" w:eastAsiaTheme="minorEastAsia"/>
                <w:kern w:val="0"/>
                <w:szCs w:val="21"/>
              </w:rPr>
            </w:pPr>
            <w:ins w:id="611" w:author="陈伟皓" w:date="2024-11-20T10:47:33Z">
              <w:r>
                <w:rPr>
                  <w:rFonts w:cs="仿宋" w:asciiTheme="minorEastAsia" w:hAnsiTheme="minorEastAsia" w:eastAsiaTheme="minorEastAsia"/>
                  <w:color w:val="000000"/>
                  <w:kern w:val="0"/>
                  <w:sz w:val="20"/>
                  <w:szCs w:val="20"/>
                  <w:lang w:bidi="ar"/>
                </w:rPr>
                <w:t>6CU6400H0F</w:t>
              </w:r>
            </w:ins>
          </w:p>
        </w:tc>
        <w:tc>
          <w:tcPr>
            <w:tcW w:w="1065" w:type="dxa"/>
            <w:shd w:val="clear" w:color="auto" w:fill="auto"/>
            <w:vAlign w:val="center"/>
          </w:tcPr>
          <w:p w14:paraId="543E7F6B">
            <w:pPr>
              <w:jc w:val="center"/>
              <w:rPr>
                <w:ins w:id="612" w:author="陈伟皓" w:date="2024-11-20T10:47:33Z"/>
                <w:rFonts w:asciiTheme="minorEastAsia" w:hAnsiTheme="minorEastAsia" w:eastAsiaTheme="minorEastAsia"/>
                <w:color w:val="000000"/>
                <w:szCs w:val="21"/>
              </w:rPr>
            </w:pPr>
          </w:p>
        </w:tc>
        <w:tc>
          <w:tcPr>
            <w:tcW w:w="1119" w:type="dxa"/>
            <w:shd w:val="clear" w:color="auto" w:fill="auto"/>
            <w:vAlign w:val="center"/>
          </w:tcPr>
          <w:p w14:paraId="15AF1069">
            <w:pPr>
              <w:jc w:val="center"/>
              <w:rPr>
                <w:ins w:id="613" w:author="陈伟皓" w:date="2024-11-20T10:47:33Z"/>
              </w:rPr>
            </w:pPr>
            <w:ins w:id="614" w:author="陈伟皓" w:date="2024-11-20T10:47:33Z">
              <w:r>
                <w:rPr>
                  <w:rFonts w:hint="eastAsia" w:cs="宋体" w:asciiTheme="minorEastAsia" w:hAnsiTheme="minorEastAsia" w:eastAsiaTheme="minorEastAsia"/>
                  <w:color w:val="000000"/>
                  <w:kern w:val="0"/>
                  <w:szCs w:val="21"/>
                </w:rPr>
                <w:t>1</w:t>
              </w:r>
            </w:ins>
            <w:ins w:id="615" w:author="陈伟皓" w:date="2024-11-20T10:47:33Z">
              <w:r>
                <w:rPr>
                  <w:rFonts w:cs="宋体" w:asciiTheme="minorEastAsia" w:hAnsiTheme="minorEastAsia" w:eastAsiaTheme="minorEastAsia"/>
                  <w:color w:val="000000"/>
                  <w:kern w:val="0"/>
                  <w:szCs w:val="21"/>
                </w:rPr>
                <w:t>3%</w:t>
              </w:r>
            </w:ins>
          </w:p>
        </w:tc>
      </w:tr>
      <w:tr w14:paraId="074121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616" w:author="陈伟皓" w:date="2024-11-20T10:47:33Z"/>
        </w:trPr>
        <w:tc>
          <w:tcPr>
            <w:tcW w:w="618" w:type="dxa"/>
            <w:noWrap/>
            <w:vAlign w:val="center"/>
          </w:tcPr>
          <w:p w14:paraId="1A5069D2">
            <w:pPr>
              <w:widowControl/>
              <w:jc w:val="center"/>
              <w:rPr>
                <w:ins w:id="617" w:author="陈伟皓" w:date="2024-11-20T10:47:33Z"/>
                <w:rFonts w:cs="宋体" w:asciiTheme="minorEastAsia" w:hAnsiTheme="minorEastAsia" w:eastAsiaTheme="minorEastAsia"/>
                <w:kern w:val="0"/>
                <w:szCs w:val="21"/>
              </w:rPr>
            </w:pPr>
            <w:ins w:id="618" w:author="陈伟皓" w:date="2024-11-20T10:47:33Z">
              <w:r>
                <w:rPr>
                  <w:rFonts w:cs="宋体" w:asciiTheme="minorEastAsia" w:hAnsiTheme="minorEastAsia" w:eastAsiaTheme="minorEastAsia"/>
                  <w:kern w:val="0"/>
                  <w:szCs w:val="21"/>
                </w:rPr>
                <w:t>32</w:t>
              </w:r>
            </w:ins>
          </w:p>
        </w:tc>
        <w:tc>
          <w:tcPr>
            <w:tcW w:w="839" w:type="dxa"/>
            <w:noWrap/>
            <w:vAlign w:val="center"/>
          </w:tcPr>
          <w:p w14:paraId="623DF662">
            <w:pPr>
              <w:widowControl/>
              <w:jc w:val="center"/>
              <w:textAlignment w:val="top"/>
              <w:rPr>
                <w:ins w:id="619" w:author="陈伟皓" w:date="2024-11-20T10:47:33Z"/>
                <w:rFonts w:cs="宋体" w:asciiTheme="minorEastAsia" w:hAnsiTheme="minorEastAsia" w:eastAsiaTheme="minorEastAsia"/>
                <w:kern w:val="0"/>
                <w:szCs w:val="21"/>
              </w:rPr>
            </w:pPr>
            <w:ins w:id="620" w:author="陈伟皓" w:date="2024-11-20T10:47:33Z">
              <w:r>
                <w:rPr>
                  <w:rFonts w:hint="eastAsia" w:cs="仿宋" w:asciiTheme="minorEastAsia" w:hAnsiTheme="minorEastAsia" w:eastAsiaTheme="minorEastAsia"/>
                  <w:color w:val="000000"/>
                  <w:kern w:val="0"/>
                  <w:sz w:val="20"/>
                  <w:szCs w:val="20"/>
                  <w:lang w:bidi="ar"/>
                </w:rPr>
                <w:t>35-36U</w:t>
              </w:r>
            </w:ins>
          </w:p>
        </w:tc>
        <w:tc>
          <w:tcPr>
            <w:tcW w:w="674" w:type="dxa"/>
            <w:noWrap/>
            <w:vAlign w:val="center"/>
          </w:tcPr>
          <w:p w14:paraId="5F81FE4A">
            <w:pPr>
              <w:widowControl/>
              <w:jc w:val="center"/>
              <w:rPr>
                <w:ins w:id="621" w:author="陈伟皓" w:date="2024-11-20T10:47:33Z"/>
                <w:rFonts w:cs="宋体" w:asciiTheme="minorEastAsia" w:hAnsiTheme="minorEastAsia" w:eastAsiaTheme="minorEastAsia"/>
                <w:kern w:val="0"/>
                <w:szCs w:val="21"/>
              </w:rPr>
            </w:pPr>
            <w:ins w:id="622" w:author="陈伟皓" w:date="2024-11-20T10:47:33Z">
              <w:r>
                <w:rPr>
                  <w:rFonts w:hint="eastAsia" w:cs="宋体" w:asciiTheme="minorEastAsia" w:hAnsiTheme="minorEastAsia" w:eastAsiaTheme="minorEastAsia"/>
                  <w:kern w:val="0"/>
                  <w:szCs w:val="21"/>
                </w:rPr>
                <w:t>A09</w:t>
              </w:r>
            </w:ins>
          </w:p>
        </w:tc>
        <w:tc>
          <w:tcPr>
            <w:tcW w:w="748" w:type="dxa"/>
            <w:noWrap/>
            <w:vAlign w:val="center"/>
          </w:tcPr>
          <w:p w14:paraId="6315730C">
            <w:pPr>
              <w:widowControl/>
              <w:jc w:val="center"/>
              <w:textAlignment w:val="top"/>
              <w:rPr>
                <w:ins w:id="623" w:author="陈伟皓" w:date="2024-11-20T10:47:33Z"/>
                <w:rFonts w:cs="宋体" w:asciiTheme="minorEastAsia" w:hAnsiTheme="minorEastAsia" w:eastAsiaTheme="minorEastAsia"/>
                <w:kern w:val="0"/>
                <w:szCs w:val="21"/>
              </w:rPr>
            </w:pPr>
            <w:ins w:id="624" w:author="陈伟皓" w:date="2024-11-20T10:47:33Z">
              <w:r>
                <w:rPr>
                  <w:rFonts w:hint="eastAsia" w:cs="仿宋" w:asciiTheme="minorEastAsia" w:hAnsiTheme="minorEastAsia" w:eastAsiaTheme="minorEastAsia"/>
                  <w:color w:val="000000"/>
                  <w:kern w:val="0"/>
                  <w:sz w:val="20"/>
                  <w:szCs w:val="20"/>
                  <w:lang w:bidi="ar"/>
                </w:rPr>
                <w:t>2U</w:t>
              </w:r>
            </w:ins>
          </w:p>
        </w:tc>
        <w:tc>
          <w:tcPr>
            <w:tcW w:w="797" w:type="dxa"/>
            <w:noWrap/>
            <w:vAlign w:val="center"/>
          </w:tcPr>
          <w:p w14:paraId="23089C95">
            <w:pPr>
              <w:widowControl/>
              <w:jc w:val="center"/>
              <w:rPr>
                <w:ins w:id="625" w:author="陈伟皓" w:date="2024-11-20T10:47:33Z"/>
                <w:rFonts w:cs="宋体" w:asciiTheme="minorEastAsia" w:hAnsiTheme="minorEastAsia" w:eastAsiaTheme="minorEastAsia"/>
                <w:kern w:val="0"/>
                <w:szCs w:val="21"/>
              </w:rPr>
            </w:pPr>
            <w:ins w:id="626"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5E0EC49E">
            <w:pPr>
              <w:widowControl/>
              <w:jc w:val="center"/>
              <w:textAlignment w:val="top"/>
              <w:rPr>
                <w:ins w:id="627" w:author="陈伟皓" w:date="2024-11-20T10:47:33Z"/>
                <w:rFonts w:cs="宋体" w:asciiTheme="minorEastAsia" w:hAnsiTheme="minorEastAsia" w:eastAsiaTheme="minorEastAsia"/>
                <w:kern w:val="0"/>
                <w:szCs w:val="21"/>
              </w:rPr>
            </w:pPr>
            <w:ins w:id="628" w:author="陈伟皓" w:date="2024-11-20T10:47:33Z">
              <w:r>
                <w:rPr>
                  <w:rFonts w:hint="eastAsia" w:cs="仿宋" w:asciiTheme="minorEastAsia" w:hAnsiTheme="minorEastAsia" w:eastAsiaTheme="minorEastAsia"/>
                  <w:color w:val="000000"/>
                  <w:kern w:val="0"/>
                  <w:sz w:val="20"/>
                  <w:szCs w:val="20"/>
                  <w:lang w:bidi="ar"/>
                </w:rPr>
                <w:t>DL380GEN9</w:t>
              </w:r>
            </w:ins>
          </w:p>
        </w:tc>
        <w:tc>
          <w:tcPr>
            <w:tcW w:w="1359" w:type="dxa"/>
            <w:noWrap/>
            <w:vAlign w:val="center"/>
          </w:tcPr>
          <w:p w14:paraId="59391FA2">
            <w:pPr>
              <w:widowControl/>
              <w:jc w:val="center"/>
              <w:textAlignment w:val="top"/>
              <w:rPr>
                <w:ins w:id="629" w:author="陈伟皓" w:date="2024-11-20T10:47:33Z"/>
                <w:rFonts w:cs="宋体" w:asciiTheme="minorEastAsia" w:hAnsiTheme="minorEastAsia" w:eastAsiaTheme="minorEastAsia"/>
                <w:kern w:val="0"/>
                <w:szCs w:val="21"/>
              </w:rPr>
            </w:pPr>
            <w:ins w:id="630" w:author="陈伟皓" w:date="2024-11-20T10:47:33Z">
              <w:r>
                <w:rPr>
                  <w:rFonts w:hint="eastAsia" w:cs="仿宋" w:asciiTheme="minorEastAsia" w:hAnsiTheme="minorEastAsia" w:eastAsiaTheme="minorEastAsia"/>
                  <w:color w:val="000000"/>
                  <w:kern w:val="0"/>
                  <w:sz w:val="20"/>
                  <w:szCs w:val="20"/>
                  <w:lang w:bidi="ar"/>
                </w:rPr>
                <w:t>6CU737LJ70</w:t>
              </w:r>
            </w:ins>
          </w:p>
        </w:tc>
        <w:tc>
          <w:tcPr>
            <w:tcW w:w="1065" w:type="dxa"/>
            <w:shd w:val="clear" w:color="auto" w:fill="auto"/>
            <w:vAlign w:val="center"/>
          </w:tcPr>
          <w:p w14:paraId="62CAF897">
            <w:pPr>
              <w:jc w:val="center"/>
              <w:rPr>
                <w:ins w:id="631" w:author="陈伟皓" w:date="2024-11-20T10:47:33Z"/>
                <w:rFonts w:asciiTheme="minorEastAsia" w:hAnsiTheme="minorEastAsia" w:eastAsiaTheme="minorEastAsia"/>
                <w:color w:val="000000"/>
                <w:szCs w:val="21"/>
              </w:rPr>
            </w:pPr>
          </w:p>
        </w:tc>
        <w:tc>
          <w:tcPr>
            <w:tcW w:w="1119" w:type="dxa"/>
            <w:shd w:val="clear" w:color="auto" w:fill="auto"/>
            <w:vAlign w:val="center"/>
          </w:tcPr>
          <w:p w14:paraId="23F3E59C">
            <w:pPr>
              <w:jc w:val="center"/>
              <w:rPr>
                <w:ins w:id="632" w:author="陈伟皓" w:date="2024-11-20T10:47:33Z"/>
              </w:rPr>
            </w:pPr>
            <w:ins w:id="633" w:author="陈伟皓" w:date="2024-11-20T10:47:33Z">
              <w:r>
                <w:rPr>
                  <w:rFonts w:hint="eastAsia" w:cs="宋体" w:asciiTheme="minorEastAsia" w:hAnsiTheme="minorEastAsia" w:eastAsiaTheme="minorEastAsia"/>
                  <w:color w:val="000000"/>
                  <w:kern w:val="0"/>
                  <w:szCs w:val="21"/>
                </w:rPr>
                <w:t>1</w:t>
              </w:r>
            </w:ins>
            <w:ins w:id="634" w:author="陈伟皓" w:date="2024-11-20T10:47:33Z">
              <w:r>
                <w:rPr>
                  <w:rFonts w:cs="宋体" w:asciiTheme="minorEastAsia" w:hAnsiTheme="minorEastAsia" w:eastAsiaTheme="minorEastAsia"/>
                  <w:color w:val="000000"/>
                  <w:kern w:val="0"/>
                  <w:szCs w:val="21"/>
                </w:rPr>
                <w:t>3%</w:t>
              </w:r>
            </w:ins>
          </w:p>
        </w:tc>
      </w:tr>
      <w:tr w14:paraId="3F1A8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635" w:author="陈伟皓" w:date="2024-11-20T10:47:33Z"/>
        </w:trPr>
        <w:tc>
          <w:tcPr>
            <w:tcW w:w="618" w:type="dxa"/>
            <w:noWrap/>
            <w:vAlign w:val="center"/>
          </w:tcPr>
          <w:p w14:paraId="08C8A6BF">
            <w:pPr>
              <w:widowControl/>
              <w:jc w:val="center"/>
              <w:rPr>
                <w:ins w:id="636" w:author="陈伟皓" w:date="2024-11-20T10:47:33Z"/>
                <w:rFonts w:cs="宋体" w:asciiTheme="minorEastAsia" w:hAnsiTheme="minorEastAsia" w:eastAsiaTheme="minorEastAsia"/>
                <w:kern w:val="0"/>
                <w:szCs w:val="21"/>
              </w:rPr>
            </w:pPr>
            <w:ins w:id="637" w:author="陈伟皓" w:date="2024-11-20T10:47:33Z">
              <w:r>
                <w:rPr>
                  <w:rFonts w:cs="宋体" w:asciiTheme="minorEastAsia" w:hAnsiTheme="minorEastAsia" w:eastAsiaTheme="minorEastAsia"/>
                  <w:kern w:val="0"/>
                  <w:szCs w:val="21"/>
                </w:rPr>
                <w:t>33</w:t>
              </w:r>
            </w:ins>
          </w:p>
        </w:tc>
        <w:tc>
          <w:tcPr>
            <w:tcW w:w="839" w:type="dxa"/>
            <w:noWrap/>
            <w:vAlign w:val="center"/>
          </w:tcPr>
          <w:p w14:paraId="5CC99A1A">
            <w:pPr>
              <w:widowControl/>
              <w:jc w:val="center"/>
              <w:textAlignment w:val="top"/>
              <w:rPr>
                <w:ins w:id="638" w:author="陈伟皓" w:date="2024-11-20T10:47:33Z"/>
                <w:rFonts w:cs="宋体" w:asciiTheme="minorEastAsia" w:hAnsiTheme="minorEastAsia" w:eastAsiaTheme="minorEastAsia"/>
                <w:kern w:val="0"/>
                <w:szCs w:val="21"/>
              </w:rPr>
            </w:pPr>
            <w:ins w:id="639" w:author="陈伟皓" w:date="2024-11-20T10:47:33Z">
              <w:r>
                <w:rPr>
                  <w:rFonts w:hint="eastAsia" w:cs="仿宋" w:asciiTheme="minorEastAsia" w:hAnsiTheme="minorEastAsia" w:eastAsiaTheme="minorEastAsia"/>
                  <w:color w:val="000000"/>
                  <w:kern w:val="0"/>
                  <w:sz w:val="20"/>
                  <w:szCs w:val="20"/>
                  <w:lang w:bidi="ar"/>
                </w:rPr>
                <w:t>32-33U</w:t>
              </w:r>
            </w:ins>
          </w:p>
        </w:tc>
        <w:tc>
          <w:tcPr>
            <w:tcW w:w="674" w:type="dxa"/>
            <w:noWrap/>
            <w:vAlign w:val="center"/>
          </w:tcPr>
          <w:p w14:paraId="747E1CDF">
            <w:pPr>
              <w:widowControl/>
              <w:jc w:val="center"/>
              <w:rPr>
                <w:ins w:id="640" w:author="陈伟皓" w:date="2024-11-20T10:47:33Z"/>
                <w:rFonts w:cs="宋体" w:asciiTheme="minorEastAsia" w:hAnsiTheme="minorEastAsia" w:eastAsiaTheme="minorEastAsia"/>
                <w:kern w:val="0"/>
                <w:szCs w:val="21"/>
              </w:rPr>
            </w:pPr>
            <w:ins w:id="641" w:author="陈伟皓" w:date="2024-11-20T10:47:33Z">
              <w:r>
                <w:rPr>
                  <w:rFonts w:hint="eastAsia" w:cs="宋体" w:asciiTheme="minorEastAsia" w:hAnsiTheme="minorEastAsia" w:eastAsiaTheme="minorEastAsia"/>
                  <w:kern w:val="0"/>
                  <w:szCs w:val="21"/>
                </w:rPr>
                <w:t>A09</w:t>
              </w:r>
            </w:ins>
          </w:p>
        </w:tc>
        <w:tc>
          <w:tcPr>
            <w:tcW w:w="748" w:type="dxa"/>
            <w:noWrap/>
            <w:vAlign w:val="center"/>
          </w:tcPr>
          <w:p w14:paraId="58D4BBDD">
            <w:pPr>
              <w:widowControl/>
              <w:jc w:val="center"/>
              <w:textAlignment w:val="top"/>
              <w:rPr>
                <w:ins w:id="642" w:author="陈伟皓" w:date="2024-11-20T10:47:33Z"/>
                <w:rFonts w:cs="宋体" w:asciiTheme="minorEastAsia" w:hAnsiTheme="minorEastAsia" w:eastAsiaTheme="minorEastAsia"/>
                <w:kern w:val="0"/>
                <w:szCs w:val="21"/>
              </w:rPr>
            </w:pPr>
            <w:ins w:id="643" w:author="陈伟皓" w:date="2024-11-20T10:47:33Z">
              <w:r>
                <w:rPr>
                  <w:rFonts w:hint="eastAsia" w:cs="仿宋" w:asciiTheme="minorEastAsia" w:hAnsiTheme="minorEastAsia" w:eastAsiaTheme="minorEastAsia"/>
                  <w:color w:val="000000"/>
                  <w:kern w:val="0"/>
                  <w:sz w:val="20"/>
                  <w:szCs w:val="20"/>
                  <w:lang w:bidi="ar"/>
                </w:rPr>
                <w:t>2U</w:t>
              </w:r>
            </w:ins>
          </w:p>
        </w:tc>
        <w:tc>
          <w:tcPr>
            <w:tcW w:w="797" w:type="dxa"/>
            <w:noWrap/>
            <w:vAlign w:val="center"/>
          </w:tcPr>
          <w:p w14:paraId="057059C5">
            <w:pPr>
              <w:widowControl/>
              <w:jc w:val="center"/>
              <w:rPr>
                <w:ins w:id="644" w:author="陈伟皓" w:date="2024-11-20T10:47:33Z"/>
                <w:rFonts w:cs="宋体" w:asciiTheme="minorEastAsia" w:hAnsiTheme="minorEastAsia" w:eastAsiaTheme="minorEastAsia"/>
                <w:kern w:val="0"/>
                <w:szCs w:val="21"/>
              </w:rPr>
            </w:pPr>
            <w:ins w:id="645"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121AF7CC">
            <w:pPr>
              <w:widowControl/>
              <w:jc w:val="center"/>
              <w:textAlignment w:val="top"/>
              <w:rPr>
                <w:ins w:id="646" w:author="陈伟皓" w:date="2024-11-20T10:47:33Z"/>
                <w:rFonts w:cs="宋体" w:asciiTheme="minorEastAsia" w:hAnsiTheme="minorEastAsia" w:eastAsiaTheme="minorEastAsia"/>
                <w:kern w:val="0"/>
                <w:szCs w:val="21"/>
              </w:rPr>
            </w:pPr>
            <w:ins w:id="647" w:author="陈伟皓" w:date="2024-11-20T10:47:33Z">
              <w:r>
                <w:rPr>
                  <w:rFonts w:hint="eastAsia" w:cs="仿宋" w:asciiTheme="minorEastAsia" w:hAnsiTheme="minorEastAsia" w:eastAsiaTheme="minorEastAsia"/>
                  <w:color w:val="000000"/>
                  <w:kern w:val="0"/>
                  <w:sz w:val="20"/>
                  <w:szCs w:val="20"/>
                  <w:lang w:bidi="ar"/>
                </w:rPr>
                <w:t>DL380GEN9</w:t>
              </w:r>
            </w:ins>
          </w:p>
        </w:tc>
        <w:tc>
          <w:tcPr>
            <w:tcW w:w="1359" w:type="dxa"/>
            <w:noWrap/>
            <w:vAlign w:val="center"/>
          </w:tcPr>
          <w:p w14:paraId="3A26302C">
            <w:pPr>
              <w:widowControl/>
              <w:jc w:val="center"/>
              <w:textAlignment w:val="top"/>
              <w:rPr>
                <w:ins w:id="648" w:author="陈伟皓" w:date="2024-11-20T10:47:33Z"/>
                <w:rFonts w:cs="宋体" w:asciiTheme="minorEastAsia" w:hAnsiTheme="minorEastAsia" w:eastAsiaTheme="minorEastAsia"/>
                <w:kern w:val="0"/>
                <w:szCs w:val="21"/>
              </w:rPr>
            </w:pPr>
            <w:ins w:id="649" w:author="陈伟皓" w:date="2024-11-20T10:47:33Z">
              <w:r>
                <w:rPr>
                  <w:rFonts w:hint="eastAsia" w:cs="仿宋" w:asciiTheme="minorEastAsia" w:hAnsiTheme="minorEastAsia" w:eastAsiaTheme="minorEastAsia"/>
                  <w:color w:val="000000"/>
                  <w:kern w:val="0"/>
                  <w:sz w:val="20"/>
                  <w:szCs w:val="20"/>
                  <w:lang w:bidi="ar"/>
                </w:rPr>
                <w:t>6CU737LJ7S</w:t>
              </w:r>
            </w:ins>
          </w:p>
        </w:tc>
        <w:tc>
          <w:tcPr>
            <w:tcW w:w="1065" w:type="dxa"/>
            <w:shd w:val="clear" w:color="auto" w:fill="auto"/>
            <w:vAlign w:val="center"/>
          </w:tcPr>
          <w:p w14:paraId="30432520">
            <w:pPr>
              <w:jc w:val="center"/>
              <w:rPr>
                <w:ins w:id="650" w:author="陈伟皓" w:date="2024-11-20T10:47:33Z"/>
                <w:rFonts w:asciiTheme="minorEastAsia" w:hAnsiTheme="minorEastAsia" w:eastAsiaTheme="minorEastAsia"/>
                <w:color w:val="000000"/>
                <w:szCs w:val="21"/>
              </w:rPr>
            </w:pPr>
          </w:p>
        </w:tc>
        <w:tc>
          <w:tcPr>
            <w:tcW w:w="1119" w:type="dxa"/>
            <w:shd w:val="clear" w:color="auto" w:fill="auto"/>
            <w:vAlign w:val="center"/>
          </w:tcPr>
          <w:p w14:paraId="365298FB">
            <w:pPr>
              <w:jc w:val="center"/>
              <w:rPr>
                <w:ins w:id="651" w:author="陈伟皓" w:date="2024-11-20T10:47:33Z"/>
              </w:rPr>
            </w:pPr>
            <w:ins w:id="652" w:author="陈伟皓" w:date="2024-11-20T10:47:33Z">
              <w:r>
                <w:rPr>
                  <w:rFonts w:hint="eastAsia" w:cs="宋体" w:asciiTheme="minorEastAsia" w:hAnsiTheme="minorEastAsia" w:eastAsiaTheme="minorEastAsia"/>
                  <w:color w:val="000000"/>
                  <w:kern w:val="0"/>
                  <w:szCs w:val="21"/>
                </w:rPr>
                <w:t>1</w:t>
              </w:r>
            </w:ins>
            <w:ins w:id="653" w:author="陈伟皓" w:date="2024-11-20T10:47:33Z">
              <w:r>
                <w:rPr>
                  <w:rFonts w:cs="宋体" w:asciiTheme="minorEastAsia" w:hAnsiTheme="minorEastAsia" w:eastAsiaTheme="minorEastAsia"/>
                  <w:color w:val="000000"/>
                  <w:kern w:val="0"/>
                  <w:szCs w:val="21"/>
                </w:rPr>
                <w:t>3%</w:t>
              </w:r>
            </w:ins>
          </w:p>
        </w:tc>
      </w:tr>
      <w:tr w14:paraId="4692D5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654" w:author="陈伟皓" w:date="2024-11-20T10:47:33Z"/>
        </w:trPr>
        <w:tc>
          <w:tcPr>
            <w:tcW w:w="618" w:type="dxa"/>
            <w:noWrap/>
            <w:vAlign w:val="center"/>
          </w:tcPr>
          <w:p w14:paraId="748C0E83">
            <w:pPr>
              <w:widowControl/>
              <w:jc w:val="center"/>
              <w:rPr>
                <w:ins w:id="655" w:author="陈伟皓" w:date="2024-11-20T10:47:33Z"/>
                <w:rFonts w:cs="宋体" w:asciiTheme="minorEastAsia" w:hAnsiTheme="minorEastAsia" w:eastAsiaTheme="minorEastAsia"/>
                <w:kern w:val="0"/>
                <w:szCs w:val="21"/>
              </w:rPr>
            </w:pPr>
            <w:ins w:id="656" w:author="陈伟皓" w:date="2024-11-20T10:47:33Z">
              <w:r>
                <w:rPr>
                  <w:rFonts w:cs="宋体" w:asciiTheme="minorEastAsia" w:hAnsiTheme="minorEastAsia" w:eastAsiaTheme="minorEastAsia"/>
                  <w:kern w:val="0"/>
                  <w:szCs w:val="21"/>
                </w:rPr>
                <w:t>34</w:t>
              </w:r>
            </w:ins>
          </w:p>
        </w:tc>
        <w:tc>
          <w:tcPr>
            <w:tcW w:w="839" w:type="dxa"/>
            <w:noWrap/>
            <w:vAlign w:val="center"/>
          </w:tcPr>
          <w:p w14:paraId="2599FCF0">
            <w:pPr>
              <w:widowControl/>
              <w:jc w:val="center"/>
              <w:textAlignment w:val="bottom"/>
              <w:rPr>
                <w:ins w:id="657" w:author="陈伟皓" w:date="2024-11-20T10:47:33Z"/>
                <w:rFonts w:cs="宋体" w:asciiTheme="minorEastAsia" w:hAnsiTheme="minorEastAsia" w:eastAsiaTheme="minorEastAsia"/>
                <w:kern w:val="0"/>
                <w:szCs w:val="21"/>
              </w:rPr>
            </w:pPr>
            <w:ins w:id="658" w:author="陈伟皓" w:date="2024-11-20T10:47:33Z">
              <w:r>
                <w:rPr>
                  <w:rFonts w:hint="eastAsia" w:cs="仿宋" w:asciiTheme="minorEastAsia" w:hAnsiTheme="minorEastAsia" w:eastAsiaTheme="minorEastAsia"/>
                  <w:color w:val="000000"/>
                  <w:kern w:val="0"/>
                  <w:sz w:val="20"/>
                  <w:szCs w:val="20"/>
                  <w:lang w:bidi="ar"/>
                </w:rPr>
                <w:t>29-30U</w:t>
              </w:r>
            </w:ins>
          </w:p>
        </w:tc>
        <w:tc>
          <w:tcPr>
            <w:tcW w:w="674" w:type="dxa"/>
            <w:noWrap/>
            <w:vAlign w:val="center"/>
          </w:tcPr>
          <w:p w14:paraId="2F07E61A">
            <w:pPr>
              <w:widowControl/>
              <w:jc w:val="center"/>
              <w:rPr>
                <w:ins w:id="659" w:author="陈伟皓" w:date="2024-11-20T10:47:33Z"/>
                <w:rFonts w:cs="宋体" w:asciiTheme="minorEastAsia" w:hAnsiTheme="minorEastAsia" w:eastAsiaTheme="minorEastAsia"/>
                <w:kern w:val="0"/>
                <w:szCs w:val="21"/>
              </w:rPr>
            </w:pPr>
            <w:ins w:id="660" w:author="陈伟皓" w:date="2024-11-20T10:47:33Z">
              <w:r>
                <w:rPr>
                  <w:rFonts w:hint="eastAsia" w:cs="宋体" w:asciiTheme="minorEastAsia" w:hAnsiTheme="minorEastAsia" w:eastAsiaTheme="minorEastAsia"/>
                  <w:kern w:val="0"/>
                  <w:szCs w:val="21"/>
                </w:rPr>
                <w:t>A09</w:t>
              </w:r>
            </w:ins>
          </w:p>
        </w:tc>
        <w:tc>
          <w:tcPr>
            <w:tcW w:w="748" w:type="dxa"/>
            <w:noWrap/>
            <w:vAlign w:val="center"/>
          </w:tcPr>
          <w:p w14:paraId="06A95A1B">
            <w:pPr>
              <w:widowControl/>
              <w:jc w:val="center"/>
              <w:textAlignment w:val="top"/>
              <w:rPr>
                <w:ins w:id="661" w:author="陈伟皓" w:date="2024-11-20T10:47:33Z"/>
                <w:rFonts w:cs="宋体" w:asciiTheme="minorEastAsia" w:hAnsiTheme="minorEastAsia" w:eastAsiaTheme="minorEastAsia"/>
                <w:kern w:val="0"/>
                <w:szCs w:val="21"/>
              </w:rPr>
            </w:pPr>
            <w:ins w:id="662" w:author="陈伟皓" w:date="2024-11-20T10:47:33Z">
              <w:r>
                <w:rPr>
                  <w:rFonts w:hint="eastAsia" w:cs="仿宋" w:asciiTheme="minorEastAsia" w:hAnsiTheme="minorEastAsia" w:eastAsiaTheme="minorEastAsia"/>
                  <w:color w:val="000000"/>
                  <w:kern w:val="0"/>
                  <w:sz w:val="20"/>
                  <w:szCs w:val="20"/>
                  <w:lang w:bidi="ar"/>
                </w:rPr>
                <w:t>2U</w:t>
              </w:r>
            </w:ins>
          </w:p>
        </w:tc>
        <w:tc>
          <w:tcPr>
            <w:tcW w:w="797" w:type="dxa"/>
            <w:noWrap/>
            <w:vAlign w:val="center"/>
          </w:tcPr>
          <w:p w14:paraId="65840D04">
            <w:pPr>
              <w:widowControl/>
              <w:jc w:val="center"/>
              <w:rPr>
                <w:ins w:id="663" w:author="陈伟皓" w:date="2024-11-20T10:47:33Z"/>
                <w:rFonts w:cs="宋体" w:asciiTheme="minorEastAsia" w:hAnsiTheme="minorEastAsia" w:eastAsiaTheme="minorEastAsia"/>
                <w:kern w:val="0"/>
                <w:szCs w:val="21"/>
              </w:rPr>
            </w:pPr>
            <w:ins w:id="664"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4B4C2693">
            <w:pPr>
              <w:widowControl/>
              <w:jc w:val="center"/>
              <w:textAlignment w:val="top"/>
              <w:rPr>
                <w:ins w:id="665" w:author="陈伟皓" w:date="2024-11-20T10:47:33Z"/>
                <w:rFonts w:cs="宋体" w:asciiTheme="minorEastAsia" w:hAnsiTheme="minorEastAsia" w:eastAsiaTheme="minorEastAsia"/>
                <w:kern w:val="0"/>
                <w:szCs w:val="21"/>
              </w:rPr>
            </w:pPr>
            <w:ins w:id="666" w:author="陈伟皓" w:date="2024-11-20T10:47:33Z">
              <w:r>
                <w:rPr>
                  <w:rFonts w:hint="eastAsia" w:cs="仿宋" w:asciiTheme="minorEastAsia" w:hAnsiTheme="minorEastAsia" w:eastAsiaTheme="minorEastAsia"/>
                  <w:color w:val="000000"/>
                  <w:kern w:val="0"/>
                  <w:sz w:val="20"/>
                  <w:szCs w:val="20"/>
                  <w:lang w:bidi="ar"/>
                </w:rPr>
                <w:t>DL380GEN9</w:t>
              </w:r>
            </w:ins>
          </w:p>
        </w:tc>
        <w:tc>
          <w:tcPr>
            <w:tcW w:w="1359" w:type="dxa"/>
            <w:noWrap/>
            <w:vAlign w:val="center"/>
          </w:tcPr>
          <w:p w14:paraId="599738B9">
            <w:pPr>
              <w:widowControl/>
              <w:jc w:val="center"/>
              <w:textAlignment w:val="bottom"/>
              <w:rPr>
                <w:ins w:id="667" w:author="陈伟皓" w:date="2024-11-20T10:47:33Z"/>
                <w:rFonts w:cs="宋体" w:asciiTheme="minorEastAsia" w:hAnsiTheme="minorEastAsia" w:eastAsiaTheme="minorEastAsia"/>
                <w:kern w:val="0"/>
                <w:szCs w:val="21"/>
              </w:rPr>
            </w:pPr>
            <w:ins w:id="668" w:author="陈伟皓" w:date="2024-11-20T10:47:33Z">
              <w:r>
                <w:rPr>
                  <w:rFonts w:hint="eastAsia" w:cs="仿宋" w:asciiTheme="minorEastAsia" w:hAnsiTheme="minorEastAsia" w:eastAsiaTheme="minorEastAsia"/>
                  <w:color w:val="000000"/>
                  <w:kern w:val="0"/>
                  <w:sz w:val="20"/>
                  <w:szCs w:val="20"/>
                  <w:lang w:bidi="ar"/>
                </w:rPr>
                <w:t>6CU6400FWN</w:t>
              </w:r>
            </w:ins>
          </w:p>
        </w:tc>
        <w:tc>
          <w:tcPr>
            <w:tcW w:w="1065" w:type="dxa"/>
            <w:shd w:val="clear" w:color="auto" w:fill="auto"/>
            <w:vAlign w:val="center"/>
          </w:tcPr>
          <w:p w14:paraId="0A26A8E6">
            <w:pPr>
              <w:jc w:val="center"/>
              <w:rPr>
                <w:ins w:id="669" w:author="陈伟皓" w:date="2024-11-20T10:47:33Z"/>
                <w:rFonts w:asciiTheme="minorEastAsia" w:hAnsiTheme="minorEastAsia" w:eastAsiaTheme="minorEastAsia"/>
                <w:color w:val="000000"/>
                <w:szCs w:val="21"/>
              </w:rPr>
            </w:pPr>
          </w:p>
        </w:tc>
        <w:tc>
          <w:tcPr>
            <w:tcW w:w="1119" w:type="dxa"/>
            <w:shd w:val="clear" w:color="auto" w:fill="auto"/>
            <w:vAlign w:val="center"/>
          </w:tcPr>
          <w:p w14:paraId="639533BC">
            <w:pPr>
              <w:jc w:val="center"/>
              <w:rPr>
                <w:ins w:id="670" w:author="陈伟皓" w:date="2024-11-20T10:47:33Z"/>
              </w:rPr>
            </w:pPr>
            <w:ins w:id="671" w:author="陈伟皓" w:date="2024-11-20T10:47:33Z">
              <w:r>
                <w:rPr>
                  <w:rFonts w:hint="eastAsia" w:cs="宋体" w:asciiTheme="minorEastAsia" w:hAnsiTheme="minorEastAsia" w:eastAsiaTheme="minorEastAsia"/>
                  <w:color w:val="000000"/>
                  <w:kern w:val="0"/>
                  <w:szCs w:val="21"/>
                </w:rPr>
                <w:t>1</w:t>
              </w:r>
            </w:ins>
            <w:ins w:id="672" w:author="陈伟皓" w:date="2024-11-20T10:47:33Z">
              <w:r>
                <w:rPr>
                  <w:rFonts w:cs="宋体" w:asciiTheme="minorEastAsia" w:hAnsiTheme="minorEastAsia" w:eastAsiaTheme="minorEastAsia"/>
                  <w:color w:val="000000"/>
                  <w:kern w:val="0"/>
                  <w:szCs w:val="21"/>
                </w:rPr>
                <w:t>3%</w:t>
              </w:r>
            </w:ins>
          </w:p>
        </w:tc>
      </w:tr>
      <w:tr w14:paraId="56FB78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673" w:author="陈伟皓" w:date="2024-11-20T10:47:33Z"/>
        </w:trPr>
        <w:tc>
          <w:tcPr>
            <w:tcW w:w="618" w:type="dxa"/>
            <w:noWrap/>
            <w:vAlign w:val="center"/>
          </w:tcPr>
          <w:p w14:paraId="57C11B97">
            <w:pPr>
              <w:widowControl/>
              <w:jc w:val="center"/>
              <w:rPr>
                <w:ins w:id="674" w:author="陈伟皓" w:date="2024-11-20T10:47:33Z"/>
                <w:rFonts w:cs="宋体" w:asciiTheme="minorEastAsia" w:hAnsiTheme="minorEastAsia" w:eastAsiaTheme="minorEastAsia"/>
                <w:kern w:val="0"/>
                <w:szCs w:val="21"/>
              </w:rPr>
            </w:pPr>
            <w:ins w:id="675" w:author="陈伟皓" w:date="2024-11-20T10:47:33Z">
              <w:r>
                <w:rPr>
                  <w:rFonts w:cs="宋体" w:asciiTheme="minorEastAsia" w:hAnsiTheme="minorEastAsia" w:eastAsiaTheme="minorEastAsia"/>
                  <w:kern w:val="0"/>
                  <w:szCs w:val="21"/>
                </w:rPr>
                <w:t>35</w:t>
              </w:r>
            </w:ins>
          </w:p>
        </w:tc>
        <w:tc>
          <w:tcPr>
            <w:tcW w:w="839" w:type="dxa"/>
            <w:noWrap/>
            <w:vAlign w:val="center"/>
          </w:tcPr>
          <w:p w14:paraId="2B7C5613">
            <w:pPr>
              <w:widowControl/>
              <w:jc w:val="center"/>
              <w:textAlignment w:val="bottom"/>
              <w:rPr>
                <w:ins w:id="676" w:author="陈伟皓" w:date="2024-11-20T10:47:33Z"/>
                <w:rFonts w:cs="宋体" w:asciiTheme="minorEastAsia" w:hAnsiTheme="minorEastAsia" w:eastAsiaTheme="minorEastAsia"/>
                <w:kern w:val="0"/>
                <w:szCs w:val="21"/>
              </w:rPr>
            </w:pPr>
            <w:ins w:id="677" w:author="陈伟皓" w:date="2024-11-20T10:47:33Z">
              <w:r>
                <w:rPr>
                  <w:rFonts w:hint="eastAsia" w:cs="仿宋" w:asciiTheme="minorEastAsia" w:hAnsiTheme="minorEastAsia" w:eastAsiaTheme="minorEastAsia"/>
                  <w:color w:val="000000"/>
                  <w:kern w:val="0"/>
                  <w:sz w:val="20"/>
                  <w:szCs w:val="20"/>
                  <w:lang w:bidi="ar"/>
                </w:rPr>
                <w:t>26-27U</w:t>
              </w:r>
            </w:ins>
          </w:p>
        </w:tc>
        <w:tc>
          <w:tcPr>
            <w:tcW w:w="674" w:type="dxa"/>
            <w:noWrap/>
            <w:vAlign w:val="center"/>
          </w:tcPr>
          <w:p w14:paraId="51D411AA">
            <w:pPr>
              <w:widowControl/>
              <w:jc w:val="center"/>
              <w:rPr>
                <w:ins w:id="678" w:author="陈伟皓" w:date="2024-11-20T10:47:33Z"/>
                <w:rFonts w:cs="宋体" w:asciiTheme="minorEastAsia" w:hAnsiTheme="minorEastAsia" w:eastAsiaTheme="minorEastAsia"/>
                <w:kern w:val="0"/>
                <w:szCs w:val="21"/>
              </w:rPr>
            </w:pPr>
            <w:ins w:id="679" w:author="陈伟皓" w:date="2024-11-20T10:47:33Z">
              <w:r>
                <w:rPr>
                  <w:rFonts w:hint="eastAsia" w:cs="宋体" w:asciiTheme="minorEastAsia" w:hAnsiTheme="minorEastAsia" w:eastAsiaTheme="minorEastAsia"/>
                  <w:kern w:val="0"/>
                  <w:szCs w:val="21"/>
                </w:rPr>
                <w:t>A09</w:t>
              </w:r>
            </w:ins>
          </w:p>
        </w:tc>
        <w:tc>
          <w:tcPr>
            <w:tcW w:w="748" w:type="dxa"/>
            <w:noWrap/>
            <w:vAlign w:val="center"/>
          </w:tcPr>
          <w:p w14:paraId="2C7A1D6B">
            <w:pPr>
              <w:widowControl/>
              <w:jc w:val="center"/>
              <w:textAlignment w:val="top"/>
              <w:rPr>
                <w:ins w:id="680" w:author="陈伟皓" w:date="2024-11-20T10:47:33Z"/>
                <w:rFonts w:cs="宋体" w:asciiTheme="minorEastAsia" w:hAnsiTheme="minorEastAsia" w:eastAsiaTheme="minorEastAsia"/>
                <w:kern w:val="0"/>
                <w:szCs w:val="21"/>
              </w:rPr>
            </w:pPr>
            <w:ins w:id="681" w:author="陈伟皓" w:date="2024-11-20T10:47:33Z">
              <w:r>
                <w:rPr>
                  <w:rFonts w:hint="eastAsia" w:cs="仿宋" w:asciiTheme="minorEastAsia" w:hAnsiTheme="minorEastAsia" w:eastAsiaTheme="minorEastAsia"/>
                  <w:color w:val="000000"/>
                  <w:kern w:val="0"/>
                  <w:sz w:val="20"/>
                  <w:szCs w:val="20"/>
                  <w:lang w:bidi="ar"/>
                </w:rPr>
                <w:t>2U</w:t>
              </w:r>
            </w:ins>
          </w:p>
        </w:tc>
        <w:tc>
          <w:tcPr>
            <w:tcW w:w="797" w:type="dxa"/>
            <w:noWrap/>
            <w:vAlign w:val="center"/>
          </w:tcPr>
          <w:p w14:paraId="2FCDE576">
            <w:pPr>
              <w:widowControl/>
              <w:jc w:val="center"/>
              <w:rPr>
                <w:ins w:id="682" w:author="陈伟皓" w:date="2024-11-20T10:47:33Z"/>
                <w:rFonts w:cs="宋体" w:asciiTheme="minorEastAsia" w:hAnsiTheme="minorEastAsia" w:eastAsiaTheme="minorEastAsia"/>
                <w:kern w:val="0"/>
                <w:szCs w:val="21"/>
              </w:rPr>
            </w:pPr>
            <w:ins w:id="683"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51594E4A">
            <w:pPr>
              <w:widowControl/>
              <w:jc w:val="center"/>
              <w:textAlignment w:val="top"/>
              <w:rPr>
                <w:ins w:id="684" w:author="陈伟皓" w:date="2024-11-20T10:47:33Z"/>
                <w:rFonts w:cs="宋体" w:asciiTheme="minorEastAsia" w:hAnsiTheme="minorEastAsia" w:eastAsiaTheme="minorEastAsia"/>
                <w:kern w:val="0"/>
                <w:szCs w:val="21"/>
              </w:rPr>
            </w:pPr>
            <w:ins w:id="685" w:author="陈伟皓" w:date="2024-11-20T10:47:33Z">
              <w:r>
                <w:rPr>
                  <w:rFonts w:hint="eastAsia" w:cs="仿宋" w:asciiTheme="minorEastAsia" w:hAnsiTheme="minorEastAsia" w:eastAsiaTheme="minorEastAsia"/>
                  <w:color w:val="000000"/>
                  <w:kern w:val="0"/>
                  <w:sz w:val="20"/>
                  <w:szCs w:val="20"/>
                  <w:lang w:bidi="ar"/>
                </w:rPr>
                <w:t>DL380GEN9</w:t>
              </w:r>
            </w:ins>
          </w:p>
        </w:tc>
        <w:tc>
          <w:tcPr>
            <w:tcW w:w="1359" w:type="dxa"/>
            <w:noWrap/>
            <w:vAlign w:val="center"/>
          </w:tcPr>
          <w:p w14:paraId="00CBF95F">
            <w:pPr>
              <w:widowControl/>
              <w:jc w:val="center"/>
              <w:textAlignment w:val="bottom"/>
              <w:rPr>
                <w:ins w:id="686" w:author="陈伟皓" w:date="2024-11-20T10:47:33Z"/>
                <w:rFonts w:cs="宋体" w:asciiTheme="minorEastAsia" w:hAnsiTheme="minorEastAsia" w:eastAsiaTheme="minorEastAsia"/>
                <w:kern w:val="0"/>
                <w:szCs w:val="21"/>
              </w:rPr>
            </w:pPr>
            <w:ins w:id="687" w:author="陈伟皓" w:date="2024-11-20T10:47:33Z">
              <w:r>
                <w:rPr>
                  <w:rFonts w:hint="eastAsia" w:cs="仿宋" w:asciiTheme="minorEastAsia" w:hAnsiTheme="minorEastAsia" w:eastAsiaTheme="minorEastAsia"/>
                  <w:color w:val="000000"/>
                  <w:kern w:val="0"/>
                  <w:sz w:val="20"/>
                  <w:szCs w:val="20"/>
                  <w:lang w:bidi="ar"/>
                </w:rPr>
                <w:t>6CU6400FY3</w:t>
              </w:r>
            </w:ins>
          </w:p>
        </w:tc>
        <w:tc>
          <w:tcPr>
            <w:tcW w:w="1065" w:type="dxa"/>
            <w:shd w:val="clear" w:color="auto" w:fill="auto"/>
            <w:vAlign w:val="center"/>
          </w:tcPr>
          <w:p w14:paraId="1FD349E5">
            <w:pPr>
              <w:jc w:val="center"/>
              <w:rPr>
                <w:ins w:id="688" w:author="陈伟皓" w:date="2024-11-20T10:47:33Z"/>
                <w:rFonts w:asciiTheme="minorEastAsia" w:hAnsiTheme="minorEastAsia" w:eastAsiaTheme="minorEastAsia"/>
                <w:color w:val="000000"/>
                <w:szCs w:val="21"/>
              </w:rPr>
            </w:pPr>
          </w:p>
        </w:tc>
        <w:tc>
          <w:tcPr>
            <w:tcW w:w="1119" w:type="dxa"/>
            <w:shd w:val="clear" w:color="auto" w:fill="auto"/>
            <w:vAlign w:val="center"/>
          </w:tcPr>
          <w:p w14:paraId="61253462">
            <w:pPr>
              <w:jc w:val="center"/>
              <w:rPr>
                <w:ins w:id="689" w:author="陈伟皓" w:date="2024-11-20T10:47:33Z"/>
              </w:rPr>
            </w:pPr>
            <w:ins w:id="690" w:author="陈伟皓" w:date="2024-11-20T10:47:33Z">
              <w:r>
                <w:rPr>
                  <w:rFonts w:hint="eastAsia" w:cs="宋体" w:asciiTheme="minorEastAsia" w:hAnsiTheme="minorEastAsia" w:eastAsiaTheme="minorEastAsia"/>
                  <w:color w:val="000000"/>
                  <w:kern w:val="0"/>
                  <w:szCs w:val="21"/>
                </w:rPr>
                <w:t>1</w:t>
              </w:r>
            </w:ins>
            <w:ins w:id="691" w:author="陈伟皓" w:date="2024-11-20T10:47:33Z">
              <w:r>
                <w:rPr>
                  <w:rFonts w:cs="宋体" w:asciiTheme="minorEastAsia" w:hAnsiTheme="minorEastAsia" w:eastAsiaTheme="minorEastAsia"/>
                  <w:color w:val="000000"/>
                  <w:kern w:val="0"/>
                  <w:szCs w:val="21"/>
                </w:rPr>
                <w:t>3%</w:t>
              </w:r>
            </w:ins>
          </w:p>
        </w:tc>
      </w:tr>
      <w:tr w14:paraId="2743FE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692" w:author="陈伟皓" w:date="2024-11-20T10:47:33Z"/>
        </w:trPr>
        <w:tc>
          <w:tcPr>
            <w:tcW w:w="618" w:type="dxa"/>
            <w:noWrap/>
            <w:vAlign w:val="center"/>
          </w:tcPr>
          <w:p w14:paraId="328AA2B7">
            <w:pPr>
              <w:widowControl/>
              <w:jc w:val="center"/>
              <w:rPr>
                <w:ins w:id="693" w:author="陈伟皓" w:date="2024-11-20T10:47:33Z"/>
                <w:rFonts w:cs="宋体" w:asciiTheme="minorEastAsia" w:hAnsiTheme="minorEastAsia" w:eastAsiaTheme="minorEastAsia"/>
                <w:kern w:val="0"/>
                <w:szCs w:val="21"/>
              </w:rPr>
            </w:pPr>
            <w:ins w:id="694" w:author="陈伟皓" w:date="2024-11-20T10:47:33Z">
              <w:r>
                <w:rPr>
                  <w:rFonts w:cs="宋体" w:asciiTheme="minorEastAsia" w:hAnsiTheme="minorEastAsia" w:eastAsiaTheme="minorEastAsia"/>
                  <w:kern w:val="0"/>
                  <w:szCs w:val="21"/>
                </w:rPr>
                <w:t>36</w:t>
              </w:r>
            </w:ins>
          </w:p>
        </w:tc>
        <w:tc>
          <w:tcPr>
            <w:tcW w:w="839" w:type="dxa"/>
            <w:noWrap/>
            <w:vAlign w:val="center"/>
          </w:tcPr>
          <w:p w14:paraId="5AFD449E">
            <w:pPr>
              <w:widowControl/>
              <w:jc w:val="center"/>
              <w:textAlignment w:val="bottom"/>
              <w:rPr>
                <w:ins w:id="695" w:author="陈伟皓" w:date="2024-11-20T10:47:33Z"/>
                <w:rFonts w:cs="宋体" w:asciiTheme="minorEastAsia" w:hAnsiTheme="minorEastAsia" w:eastAsiaTheme="minorEastAsia"/>
                <w:kern w:val="0"/>
                <w:szCs w:val="21"/>
              </w:rPr>
            </w:pPr>
            <w:ins w:id="696" w:author="陈伟皓" w:date="2024-11-20T10:47:33Z">
              <w:r>
                <w:rPr>
                  <w:rFonts w:hint="eastAsia" w:cs="仿宋" w:asciiTheme="minorEastAsia" w:hAnsiTheme="minorEastAsia" w:eastAsiaTheme="minorEastAsia"/>
                  <w:color w:val="000000"/>
                  <w:kern w:val="0"/>
                  <w:sz w:val="20"/>
                  <w:szCs w:val="20"/>
                  <w:lang w:bidi="ar"/>
                </w:rPr>
                <w:t>23-24U</w:t>
              </w:r>
            </w:ins>
          </w:p>
        </w:tc>
        <w:tc>
          <w:tcPr>
            <w:tcW w:w="674" w:type="dxa"/>
            <w:noWrap/>
            <w:vAlign w:val="center"/>
          </w:tcPr>
          <w:p w14:paraId="596FCCDF">
            <w:pPr>
              <w:widowControl/>
              <w:jc w:val="center"/>
              <w:rPr>
                <w:ins w:id="697" w:author="陈伟皓" w:date="2024-11-20T10:47:33Z"/>
                <w:rFonts w:cs="宋体" w:asciiTheme="minorEastAsia" w:hAnsiTheme="minorEastAsia" w:eastAsiaTheme="minorEastAsia"/>
                <w:kern w:val="0"/>
                <w:szCs w:val="21"/>
              </w:rPr>
            </w:pPr>
            <w:ins w:id="698" w:author="陈伟皓" w:date="2024-11-20T10:47:33Z">
              <w:r>
                <w:rPr>
                  <w:rFonts w:hint="eastAsia" w:cs="宋体" w:asciiTheme="minorEastAsia" w:hAnsiTheme="minorEastAsia" w:eastAsiaTheme="minorEastAsia"/>
                  <w:kern w:val="0"/>
                  <w:szCs w:val="21"/>
                </w:rPr>
                <w:t>A09</w:t>
              </w:r>
            </w:ins>
          </w:p>
        </w:tc>
        <w:tc>
          <w:tcPr>
            <w:tcW w:w="748" w:type="dxa"/>
            <w:noWrap/>
            <w:vAlign w:val="center"/>
          </w:tcPr>
          <w:p w14:paraId="6548E3F6">
            <w:pPr>
              <w:widowControl/>
              <w:jc w:val="center"/>
              <w:textAlignment w:val="top"/>
              <w:rPr>
                <w:ins w:id="699" w:author="陈伟皓" w:date="2024-11-20T10:47:33Z"/>
                <w:rFonts w:cs="宋体" w:asciiTheme="minorEastAsia" w:hAnsiTheme="minorEastAsia" w:eastAsiaTheme="minorEastAsia"/>
                <w:kern w:val="0"/>
                <w:szCs w:val="21"/>
              </w:rPr>
            </w:pPr>
            <w:ins w:id="700" w:author="陈伟皓" w:date="2024-11-20T10:47:33Z">
              <w:r>
                <w:rPr>
                  <w:rFonts w:hint="eastAsia" w:cs="仿宋" w:asciiTheme="minorEastAsia" w:hAnsiTheme="minorEastAsia" w:eastAsiaTheme="minorEastAsia"/>
                  <w:color w:val="000000"/>
                  <w:kern w:val="0"/>
                  <w:sz w:val="20"/>
                  <w:szCs w:val="20"/>
                  <w:lang w:bidi="ar"/>
                </w:rPr>
                <w:t>2U</w:t>
              </w:r>
            </w:ins>
          </w:p>
        </w:tc>
        <w:tc>
          <w:tcPr>
            <w:tcW w:w="797" w:type="dxa"/>
            <w:noWrap/>
            <w:vAlign w:val="center"/>
          </w:tcPr>
          <w:p w14:paraId="466DFD7C">
            <w:pPr>
              <w:widowControl/>
              <w:jc w:val="center"/>
              <w:rPr>
                <w:ins w:id="701" w:author="陈伟皓" w:date="2024-11-20T10:47:33Z"/>
                <w:rFonts w:cs="宋体" w:asciiTheme="minorEastAsia" w:hAnsiTheme="minorEastAsia" w:eastAsiaTheme="minorEastAsia"/>
                <w:kern w:val="0"/>
                <w:szCs w:val="21"/>
              </w:rPr>
            </w:pPr>
            <w:ins w:id="702"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762C7E4B">
            <w:pPr>
              <w:widowControl/>
              <w:jc w:val="center"/>
              <w:textAlignment w:val="top"/>
              <w:rPr>
                <w:ins w:id="703" w:author="陈伟皓" w:date="2024-11-20T10:47:33Z"/>
                <w:rFonts w:cs="宋体" w:asciiTheme="minorEastAsia" w:hAnsiTheme="minorEastAsia" w:eastAsiaTheme="minorEastAsia"/>
                <w:kern w:val="0"/>
                <w:szCs w:val="21"/>
              </w:rPr>
            </w:pPr>
            <w:ins w:id="704" w:author="陈伟皓" w:date="2024-11-20T10:47:33Z">
              <w:r>
                <w:rPr>
                  <w:rFonts w:hint="eastAsia" w:cs="仿宋" w:asciiTheme="minorEastAsia" w:hAnsiTheme="minorEastAsia" w:eastAsiaTheme="minorEastAsia"/>
                  <w:color w:val="000000"/>
                  <w:kern w:val="0"/>
                  <w:sz w:val="20"/>
                  <w:szCs w:val="20"/>
                  <w:lang w:bidi="ar"/>
                </w:rPr>
                <w:t>DL380GEN9</w:t>
              </w:r>
            </w:ins>
          </w:p>
        </w:tc>
        <w:tc>
          <w:tcPr>
            <w:tcW w:w="1359" w:type="dxa"/>
            <w:noWrap/>
            <w:vAlign w:val="center"/>
          </w:tcPr>
          <w:p w14:paraId="73076AA2">
            <w:pPr>
              <w:widowControl/>
              <w:jc w:val="center"/>
              <w:textAlignment w:val="bottom"/>
              <w:rPr>
                <w:ins w:id="705" w:author="陈伟皓" w:date="2024-11-20T10:47:33Z"/>
                <w:rFonts w:cs="宋体" w:asciiTheme="minorEastAsia" w:hAnsiTheme="minorEastAsia" w:eastAsiaTheme="minorEastAsia"/>
                <w:kern w:val="0"/>
                <w:szCs w:val="21"/>
              </w:rPr>
            </w:pPr>
            <w:ins w:id="706" w:author="陈伟皓" w:date="2024-11-20T10:47:33Z">
              <w:r>
                <w:rPr>
                  <w:rFonts w:hint="eastAsia" w:cs="仿宋" w:asciiTheme="minorEastAsia" w:hAnsiTheme="minorEastAsia" w:eastAsiaTheme="minorEastAsia"/>
                  <w:color w:val="000000"/>
                  <w:kern w:val="0"/>
                  <w:sz w:val="20"/>
                  <w:szCs w:val="20"/>
                  <w:lang w:bidi="ar"/>
                </w:rPr>
                <w:t>6CU737LJ7H</w:t>
              </w:r>
            </w:ins>
          </w:p>
        </w:tc>
        <w:tc>
          <w:tcPr>
            <w:tcW w:w="1065" w:type="dxa"/>
            <w:shd w:val="clear" w:color="auto" w:fill="auto"/>
            <w:vAlign w:val="center"/>
          </w:tcPr>
          <w:p w14:paraId="6BBF7D4D">
            <w:pPr>
              <w:jc w:val="center"/>
              <w:rPr>
                <w:ins w:id="707" w:author="陈伟皓" w:date="2024-11-20T10:47:33Z"/>
                <w:rFonts w:asciiTheme="minorEastAsia" w:hAnsiTheme="minorEastAsia" w:eastAsiaTheme="minorEastAsia"/>
                <w:color w:val="000000"/>
                <w:szCs w:val="21"/>
              </w:rPr>
            </w:pPr>
          </w:p>
        </w:tc>
        <w:tc>
          <w:tcPr>
            <w:tcW w:w="1119" w:type="dxa"/>
            <w:shd w:val="clear" w:color="auto" w:fill="auto"/>
            <w:vAlign w:val="center"/>
          </w:tcPr>
          <w:p w14:paraId="14D8A3D9">
            <w:pPr>
              <w:jc w:val="center"/>
              <w:rPr>
                <w:ins w:id="708" w:author="陈伟皓" w:date="2024-11-20T10:47:33Z"/>
              </w:rPr>
            </w:pPr>
            <w:ins w:id="709" w:author="陈伟皓" w:date="2024-11-20T10:47:33Z">
              <w:r>
                <w:rPr>
                  <w:rFonts w:hint="eastAsia" w:cs="宋体" w:asciiTheme="minorEastAsia" w:hAnsiTheme="minorEastAsia" w:eastAsiaTheme="minorEastAsia"/>
                  <w:color w:val="000000"/>
                  <w:kern w:val="0"/>
                  <w:szCs w:val="21"/>
                </w:rPr>
                <w:t>1</w:t>
              </w:r>
            </w:ins>
            <w:ins w:id="710" w:author="陈伟皓" w:date="2024-11-20T10:47:33Z">
              <w:r>
                <w:rPr>
                  <w:rFonts w:cs="宋体" w:asciiTheme="minorEastAsia" w:hAnsiTheme="minorEastAsia" w:eastAsiaTheme="minorEastAsia"/>
                  <w:color w:val="000000"/>
                  <w:kern w:val="0"/>
                  <w:szCs w:val="21"/>
                </w:rPr>
                <w:t>3%</w:t>
              </w:r>
            </w:ins>
          </w:p>
        </w:tc>
      </w:tr>
      <w:tr w14:paraId="375415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711" w:author="陈伟皓" w:date="2024-11-20T10:47:33Z"/>
        </w:trPr>
        <w:tc>
          <w:tcPr>
            <w:tcW w:w="618" w:type="dxa"/>
            <w:noWrap/>
            <w:vAlign w:val="center"/>
          </w:tcPr>
          <w:p w14:paraId="058B670E">
            <w:pPr>
              <w:widowControl/>
              <w:jc w:val="center"/>
              <w:rPr>
                <w:ins w:id="712" w:author="陈伟皓" w:date="2024-11-20T10:47:33Z"/>
                <w:rFonts w:cs="宋体" w:asciiTheme="minorEastAsia" w:hAnsiTheme="minorEastAsia" w:eastAsiaTheme="minorEastAsia"/>
                <w:kern w:val="0"/>
                <w:szCs w:val="21"/>
              </w:rPr>
            </w:pPr>
            <w:ins w:id="713" w:author="陈伟皓" w:date="2024-11-20T10:47:33Z">
              <w:r>
                <w:rPr>
                  <w:rFonts w:cs="宋体" w:asciiTheme="minorEastAsia" w:hAnsiTheme="minorEastAsia" w:eastAsiaTheme="minorEastAsia"/>
                  <w:kern w:val="0"/>
                  <w:szCs w:val="21"/>
                </w:rPr>
                <w:t>37</w:t>
              </w:r>
            </w:ins>
          </w:p>
        </w:tc>
        <w:tc>
          <w:tcPr>
            <w:tcW w:w="839" w:type="dxa"/>
            <w:noWrap/>
            <w:vAlign w:val="center"/>
          </w:tcPr>
          <w:p w14:paraId="686822CA">
            <w:pPr>
              <w:widowControl/>
              <w:jc w:val="center"/>
              <w:textAlignment w:val="bottom"/>
              <w:rPr>
                <w:ins w:id="714" w:author="陈伟皓" w:date="2024-11-20T10:47:33Z"/>
                <w:rFonts w:cs="宋体" w:asciiTheme="minorEastAsia" w:hAnsiTheme="minorEastAsia" w:eastAsiaTheme="minorEastAsia"/>
                <w:kern w:val="0"/>
                <w:szCs w:val="21"/>
              </w:rPr>
            </w:pPr>
            <w:ins w:id="715" w:author="陈伟皓" w:date="2024-11-20T10:47:33Z">
              <w:r>
                <w:rPr>
                  <w:rFonts w:hint="eastAsia" w:cs="仿宋" w:asciiTheme="minorEastAsia" w:hAnsiTheme="minorEastAsia" w:eastAsiaTheme="minorEastAsia"/>
                  <w:color w:val="000000"/>
                  <w:kern w:val="0"/>
                  <w:sz w:val="20"/>
                  <w:szCs w:val="20"/>
                  <w:lang w:bidi="ar"/>
                </w:rPr>
                <w:t>20-21U</w:t>
              </w:r>
            </w:ins>
          </w:p>
        </w:tc>
        <w:tc>
          <w:tcPr>
            <w:tcW w:w="674" w:type="dxa"/>
            <w:noWrap/>
            <w:vAlign w:val="center"/>
          </w:tcPr>
          <w:p w14:paraId="1F21D961">
            <w:pPr>
              <w:widowControl/>
              <w:jc w:val="center"/>
              <w:rPr>
                <w:ins w:id="716" w:author="陈伟皓" w:date="2024-11-20T10:47:33Z"/>
                <w:rFonts w:cs="宋体" w:asciiTheme="minorEastAsia" w:hAnsiTheme="minorEastAsia" w:eastAsiaTheme="minorEastAsia"/>
                <w:kern w:val="0"/>
                <w:szCs w:val="21"/>
              </w:rPr>
            </w:pPr>
            <w:ins w:id="717" w:author="陈伟皓" w:date="2024-11-20T10:47:33Z">
              <w:r>
                <w:rPr>
                  <w:rFonts w:hint="eastAsia" w:cs="宋体" w:asciiTheme="minorEastAsia" w:hAnsiTheme="minorEastAsia" w:eastAsiaTheme="minorEastAsia"/>
                  <w:kern w:val="0"/>
                  <w:szCs w:val="21"/>
                </w:rPr>
                <w:t>A09</w:t>
              </w:r>
            </w:ins>
          </w:p>
        </w:tc>
        <w:tc>
          <w:tcPr>
            <w:tcW w:w="748" w:type="dxa"/>
            <w:noWrap/>
            <w:vAlign w:val="center"/>
          </w:tcPr>
          <w:p w14:paraId="1609E4A2">
            <w:pPr>
              <w:widowControl/>
              <w:jc w:val="center"/>
              <w:textAlignment w:val="bottom"/>
              <w:rPr>
                <w:ins w:id="718" w:author="陈伟皓" w:date="2024-11-20T10:47:33Z"/>
                <w:rFonts w:cs="宋体" w:asciiTheme="minorEastAsia" w:hAnsiTheme="minorEastAsia" w:eastAsiaTheme="minorEastAsia"/>
                <w:kern w:val="0"/>
                <w:szCs w:val="21"/>
              </w:rPr>
            </w:pPr>
            <w:ins w:id="719" w:author="陈伟皓" w:date="2024-11-20T10:47:33Z">
              <w:r>
                <w:rPr>
                  <w:rFonts w:hint="eastAsia" w:cs="仿宋" w:asciiTheme="minorEastAsia" w:hAnsiTheme="minorEastAsia" w:eastAsiaTheme="minorEastAsia"/>
                  <w:color w:val="000000"/>
                  <w:kern w:val="0"/>
                  <w:sz w:val="20"/>
                  <w:szCs w:val="20"/>
                  <w:lang w:bidi="ar"/>
                </w:rPr>
                <w:t>2U</w:t>
              </w:r>
            </w:ins>
          </w:p>
        </w:tc>
        <w:tc>
          <w:tcPr>
            <w:tcW w:w="797" w:type="dxa"/>
            <w:noWrap/>
            <w:vAlign w:val="center"/>
          </w:tcPr>
          <w:p w14:paraId="5D2C51B7">
            <w:pPr>
              <w:widowControl/>
              <w:jc w:val="center"/>
              <w:rPr>
                <w:ins w:id="720" w:author="陈伟皓" w:date="2024-11-20T10:47:33Z"/>
                <w:rFonts w:cs="宋体" w:asciiTheme="minorEastAsia" w:hAnsiTheme="minorEastAsia" w:eastAsiaTheme="minorEastAsia"/>
                <w:kern w:val="0"/>
                <w:szCs w:val="21"/>
              </w:rPr>
            </w:pPr>
            <w:ins w:id="721"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07D235D4">
            <w:pPr>
              <w:widowControl/>
              <w:jc w:val="center"/>
              <w:textAlignment w:val="top"/>
              <w:rPr>
                <w:ins w:id="722" w:author="陈伟皓" w:date="2024-11-20T10:47:33Z"/>
                <w:rFonts w:cs="宋体" w:asciiTheme="minorEastAsia" w:hAnsiTheme="minorEastAsia" w:eastAsiaTheme="minorEastAsia"/>
                <w:kern w:val="0"/>
                <w:szCs w:val="21"/>
              </w:rPr>
            </w:pPr>
            <w:ins w:id="723" w:author="陈伟皓" w:date="2024-11-20T10:47:33Z">
              <w:r>
                <w:rPr>
                  <w:rFonts w:hint="eastAsia" w:cs="仿宋" w:asciiTheme="minorEastAsia" w:hAnsiTheme="minorEastAsia" w:eastAsiaTheme="minorEastAsia"/>
                  <w:color w:val="000000"/>
                  <w:kern w:val="0"/>
                  <w:sz w:val="20"/>
                  <w:szCs w:val="20"/>
                  <w:lang w:bidi="ar"/>
                </w:rPr>
                <w:t>DL388GEN9</w:t>
              </w:r>
            </w:ins>
          </w:p>
        </w:tc>
        <w:tc>
          <w:tcPr>
            <w:tcW w:w="1359" w:type="dxa"/>
            <w:noWrap/>
            <w:vAlign w:val="center"/>
          </w:tcPr>
          <w:p w14:paraId="736D8534">
            <w:pPr>
              <w:widowControl/>
              <w:jc w:val="center"/>
              <w:textAlignment w:val="bottom"/>
              <w:rPr>
                <w:ins w:id="724" w:author="陈伟皓" w:date="2024-11-20T10:47:33Z"/>
                <w:rFonts w:cs="宋体" w:asciiTheme="minorEastAsia" w:hAnsiTheme="minorEastAsia" w:eastAsiaTheme="minorEastAsia"/>
                <w:kern w:val="0"/>
                <w:szCs w:val="21"/>
              </w:rPr>
            </w:pPr>
            <w:ins w:id="725" w:author="陈伟皓" w:date="2024-11-20T10:47:33Z">
              <w:r>
                <w:rPr>
                  <w:rFonts w:hint="eastAsia" w:cs="仿宋" w:asciiTheme="minorEastAsia" w:hAnsiTheme="minorEastAsia" w:eastAsiaTheme="minorEastAsia"/>
                  <w:color w:val="000000"/>
                  <w:kern w:val="0"/>
                  <w:sz w:val="20"/>
                  <w:szCs w:val="20"/>
                  <w:lang w:bidi="ar"/>
                </w:rPr>
                <w:t>CN763800WP</w:t>
              </w:r>
            </w:ins>
          </w:p>
        </w:tc>
        <w:tc>
          <w:tcPr>
            <w:tcW w:w="1065" w:type="dxa"/>
            <w:shd w:val="clear" w:color="auto" w:fill="auto"/>
            <w:vAlign w:val="center"/>
          </w:tcPr>
          <w:p w14:paraId="66881FDA">
            <w:pPr>
              <w:jc w:val="center"/>
              <w:rPr>
                <w:ins w:id="726" w:author="陈伟皓" w:date="2024-11-20T10:47:33Z"/>
                <w:rFonts w:asciiTheme="minorEastAsia" w:hAnsiTheme="minorEastAsia" w:eastAsiaTheme="minorEastAsia"/>
                <w:color w:val="000000"/>
                <w:szCs w:val="21"/>
              </w:rPr>
            </w:pPr>
          </w:p>
        </w:tc>
        <w:tc>
          <w:tcPr>
            <w:tcW w:w="1119" w:type="dxa"/>
            <w:shd w:val="clear" w:color="auto" w:fill="auto"/>
            <w:vAlign w:val="center"/>
          </w:tcPr>
          <w:p w14:paraId="63524118">
            <w:pPr>
              <w:jc w:val="center"/>
              <w:rPr>
                <w:ins w:id="727" w:author="陈伟皓" w:date="2024-11-20T10:47:33Z"/>
              </w:rPr>
            </w:pPr>
            <w:ins w:id="728" w:author="陈伟皓" w:date="2024-11-20T10:47:33Z">
              <w:r>
                <w:rPr>
                  <w:rFonts w:hint="eastAsia" w:cs="宋体" w:asciiTheme="minorEastAsia" w:hAnsiTheme="minorEastAsia" w:eastAsiaTheme="minorEastAsia"/>
                  <w:color w:val="000000"/>
                  <w:kern w:val="0"/>
                  <w:szCs w:val="21"/>
                </w:rPr>
                <w:t>1</w:t>
              </w:r>
            </w:ins>
            <w:ins w:id="729" w:author="陈伟皓" w:date="2024-11-20T10:47:33Z">
              <w:r>
                <w:rPr>
                  <w:rFonts w:cs="宋体" w:asciiTheme="minorEastAsia" w:hAnsiTheme="minorEastAsia" w:eastAsiaTheme="minorEastAsia"/>
                  <w:color w:val="000000"/>
                  <w:kern w:val="0"/>
                  <w:szCs w:val="21"/>
                </w:rPr>
                <w:t>3%</w:t>
              </w:r>
            </w:ins>
          </w:p>
        </w:tc>
      </w:tr>
      <w:tr w14:paraId="19326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730" w:author="陈伟皓" w:date="2024-11-20T10:47:33Z"/>
        </w:trPr>
        <w:tc>
          <w:tcPr>
            <w:tcW w:w="618" w:type="dxa"/>
            <w:noWrap/>
            <w:vAlign w:val="center"/>
          </w:tcPr>
          <w:p w14:paraId="4517A59C">
            <w:pPr>
              <w:widowControl/>
              <w:jc w:val="center"/>
              <w:rPr>
                <w:ins w:id="731" w:author="陈伟皓" w:date="2024-11-20T10:47:33Z"/>
                <w:rFonts w:cs="宋体" w:asciiTheme="minorEastAsia" w:hAnsiTheme="minorEastAsia" w:eastAsiaTheme="minorEastAsia"/>
                <w:kern w:val="0"/>
                <w:szCs w:val="21"/>
              </w:rPr>
            </w:pPr>
            <w:ins w:id="732" w:author="陈伟皓" w:date="2024-11-20T10:47:33Z">
              <w:r>
                <w:rPr>
                  <w:rFonts w:cs="宋体" w:asciiTheme="minorEastAsia" w:hAnsiTheme="minorEastAsia" w:eastAsiaTheme="minorEastAsia"/>
                  <w:kern w:val="0"/>
                  <w:szCs w:val="21"/>
                </w:rPr>
                <w:t>38</w:t>
              </w:r>
            </w:ins>
          </w:p>
        </w:tc>
        <w:tc>
          <w:tcPr>
            <w:tcW w:w="839" w:type="dxa"/>
            <w:noWrap/>
            <w:vAlign w:val="center"/>
          </w:tcPr>
          <w:p w14:paraId="55518A2E">
            <w:pPr>
              <w:widowControl/>
              <w:jc w:val="center"/>
              <w:textAlignment w:val="bottom"/>
              <w:rPr>
                <w:ins w:id="733" w:author="陈伟皓" w:date="2024-11-20T10:47:33Z"/>
                <w:rFonts w:cs="宋体" w:asciiTheme="minorEastAsia" w:hAnsiTheme="minorEastAsia" w:eastAsiaTheme="minorEastAsia"/>
                <w:kern w:val="0"/>
                <w:szCs w:val="21"/>
              </w:rPr>
            </w:pPr>
            <w:ins w:id="734" w:author="陈伟皓" w:date="2024-11-20T10:47:33Z">
              <w:r>
                <w:rPr>
                  <w:rFonts w:hint="eastAsia" w:cs="仿宋" w:asciiTheme="minorEastAsia" w:hAnsiTheme="minorEastAsia" w:eastAsiaTheme="minorEastAsia"/>
                  <w:color w:val="000000"/>
                  <w:kern w:val="0"/>
                  <w:sz w:val="20"/>
                  <w:szCs w:val="20"/>
                  <w:lang w:bidi="ar"/>
                </w:rPr>
                <w:t>17-18U</w:t>
              </w:r>
            </w:ins>
          </w:p>
        </w:tc>
        <w:tc>
          <w:tcPr>
            <w:tcW w:w="674" w:type="dxa"/>
            <w:noWrap/>
            <w:vAlign w:val="center"/>
          </w:tcPr>
          <w:p w14:paraId="6FC4C32D">
            <w:pPr>
              <w:widowControl/>
              <w:jc w:val="center"/>
              <w:rPr>
                <w:ins w:id="735" w:author="陈伟皓" w:date="2024-11-20T10:47:33Z"/>
                <w:rFonts w:cs="宋体" w:asciiTheme="minorEastAsia" w:hAnsiTheme="minorEastAsia" w:eastAsiaTheme="minorEastAsia"/>
                <w:kern w:val="0"/>
                <w:szCs w:val="21"/>
              </w:rPr>
            </w:pPr>
            <w:ins w:id="736" w:author="陈伟皓" w:date="2024-11-20T10:47:33Z">
              <w:r>
                <w:rPr>
                  <w:rFonts w:hint="eastAsia" w:cs="宋体" w:asciiTheme="minorEastAsia" w:hAnsiTheme="minorEastAsia" w:eastAsiaTheme="minorEastAsia"/>
                  <w:kern w:val="0"/>
                  <w:szCs w:val="21"/>
                </w:rPr>
                <w:t>A09</w:t>
              </w:r>
            </w:ins>
          </w:p>
        </w:tc>
        <w:tc>
          <w:tcPr>
            <w:tcW w:w="748" w:type="dxa"/>
            <w:noWrap/>
            <w:vAlign w:val="center"/>
          </w:tcPr>
          <w:p w14:paraId="6F0BD768">
            <w:pPr>
              <w:widowControl/>
              <w:jc w:val="center"/>
              <w:textAlignment w:val="bottom"/>
              <w:rPr>
                <w:ins w:id="737" w:author="陈伟皓" w:date="2024-11-20T10:47:33Z"/>
                <w:rFonts w:cs="宋体" w:asciiTheme="minorEastAsia" w:hAnsiTheme="minorEastAsia" w:eastAsiaTheme="minorEastAsia"/>
                <w:kern w:val="0"/>
                <w:szCs w:val="21"/>
              </w:rPr>
            </w:pPr>
            <w:ins w:id="738" w:author="陈伟皓" w:date="2024-11-20T10:47:33Z">
              <w:r>
                <w:rPr>
                  <w:rFonts w:hint="eastAsia" w:cs="仿宋" w:asciiTheme="minorEastAsia" w:hAnsiTheme="minorEastAsia" w:eastAsiaTheme="minorEastAsia"/>
                  <w:color w:val="000000"/>
                  <w:kern w:val="0"/>
                  <w:sz w:val="20"/>
                  <w:szCs w:val="20"/>
                  <w:lang w:bidi="ar"/>
                </w:rPr>
                <w:t>2U</w:t>
              </w:r>
            </w:ins>
          </w:p>
        </w:tc>
        <w:tc>
          <w:tcPr>
            <w:tcW w:w="797" w:type="dxa"/>
            <w:noWrap/>
            <w:vAlign w:val="center"/>
          </w:tcPr>
          <w:p w14:paraId="5162D1E6">
            <w:pPr>
              <w:widowControl/>
              <w:jc w:val="center"/>
              <w:rPr>
                <w:ins w:id="739" w:author="陈伟皓" w:date="2024-11-20T10:47:33Z"/>
                <w:rFonts w:cs="宋体" w:asciiTheme="minorEastAsia" w:hAnsiTheme="minorEastAsia" w:eastAsiaTheme="minorEastAsia"/>
                <w:kern w:val="0"/>
                <w:szCs w:val="21"/>
              </w:rPr>
            </w:pPr>
            <w:ins w:id="740"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17F59653">
            <w:pPr>
              <w:widowControl/>
              <w:jc w:val="center"/>
              <w:textAlignment w:val="top"/>
              <w:rPr>
                <w:ins w:id="741" w:author="陈伟皓" w:date="2024-11-20T10:47:33Z"/>
                <w:rFonts w:cs="宋体" w:asciiTheme="minorEastAsia" w:hAnsiTheme="minorEastAsia" w:eastAsiaTheme="minorEastAsia"/>
                <w:kern w:val="0"/>
                <w:szCs w:val="21"/>
              </w:rPr>
            </w:pPr>
            <w:ins w:id="742" w:author="陈伟皓" w:date="2024-11-20T10:47:33Z">
              <w:r>
                <w:rPr>
                  <w:rFonts w:hint="eastAsia" w:cs="仿宋" w:asciiTheme="minorEastAsia" w:hAnsiTheme="minorEastAsia" w:eastAsiaTheme="minorEastAsia"/>
                  <w:color w:val="000000"/>
                  <w:kern w:val="0"/>
                  <w:sz w:val="20"/>
                  <w:szCs w:val="20"/>
                  <w:lang w:bidi="ar"/>
                </w:rPr>
                <w:t>DL388GEN9</w:t>
              </w:r>
            </w:ins>
          </w:p>
        </w:tc>
        <w:tc>
          <w:tcPr>
            <w:tcW w:w="1359" w:type="dxa"/>
            <w:noWrap/>
            <w:vAlign w:val="center"/>
          </w:tcPr>
          <w:p w14:paraId="7D377010">
            <w:pPr>
              <w:widowControl/>
              <w:jc w:val="center"/>
              <w:textAlignment w:val="bottom"/>
              <w:rPr>
                <w:ins w:id="743" w:author="陈伟皓" w:date="2024-11-20T10:47:33Z"/>
                <w:rFonts w:cs="宋体" w:asciiTheme="minorEastAsia" w:hAnsiTheme="minorEastAsia" w:eastAsiaTheme="minorEastAsia"/>
                <w:kern w:val="0"/>
                <w:szCs w:val="21"/>
              </w:rPr>
            </w:pPr>
            <w:ins w:id="744" w:author="陈伟皓" w:date="2024-11-20T10:47:33Z">
              <w:r>
                <w:rPr>
                  <w:rFonts w:hint="eastAsia" w:cs="仿宋" w:asciiTheme="minorEastAsia" w:hAnsiTheme="minorEastAsia" w:eastAsiaTheme="minorEastAsia"/>
                  <w:color w:val="000000"/>
                  <w:kern w:val="0"/>
                  <w:sz w:val="20"/>
                  <w:szCs w:val="20"/>
                  <w:lang w:bidi="ar"/>
                </w:rPr>
                <w:t>CN76470208</w:t>
              </w:r>
            </w:ins>
          </w:p>
        </w:tc>
        <w:tc>
          <w:tcPr>
            <w:tcW w:w="1065" w:type="dxa"/>
            <w:shd w:val="clear" w:color="auto" w:fill="auto"/>
            <w:vAlign w:val="center"/>
          </w:tcPr>
          <w:p w14:paraId="4231C41B">
            <w:pPr>
              <w:jc w:val="center"/>
              <w:rPr>
                <w:ins w:id="745" w:author="陈伟皓" w:date="2024-11-20T10:47:33Z"/>
                <w:rFonts w:asciiTheme="minorEastAsia" w:hAnsiTheme="minorEastAsia" w:eastAsiaTheme="minorEastAsia"/>
                <w:color w:val="000000"/>
                <w:szCs w:val="21"/>
              </w:rPr>
            </w:pPr>
          </w:p>
        </w:tc>
        <w:tc>
          <w:tcPr>
            <w:tcW w:w="1119" w:type="dxa"/>
            <w:shd w:val="clear" w:color="auto" w:fill="auto"/>
            <w:vAlign w:val="center"/>
          </w:tcPr>
          <w:p w14:paraId="690E257D">
            <w:pPr>
              <w:jc w:val="center"/>
              <w:rPr>
                <w:ins w:id="746" w:author="陈伟皓" w:date="2024-11-20T10:47:33Z"/>
              </w:rPr>
            </w:pPr>
            <w:ins w:id="747" w:author="陈伟皓" w:date="2024-11-20T10:47:33Z">
              <w:r>
                <w:rPr>
                  <w:rFonts w:hint="eastAsia" w:cs="宋体" w:asciiTheme="minorEastAsia" w:hAnsiTheme="minorEastAsia" w:eastAsiaTheme="minorEastAsia"/>
                  <w:color w:val="000000"/>
                  <w:kern w:val="0"/>
                  <w:szCs w:val="21"/>
                </w:rPr>
                <w:t>1</w:t>
              </w:r>
            </w:ins>
            <w:ins w:id="748" w:author="陈伟皓" w:date="2024-11-20T10:47:33Z">
              <w:r>
                <w:rPr>
                  <w:rFonts w:cs="宋体" w:asciiTheme="minorEastAsia" w:hAnsiTheme="minorEastAsia" w:eastAsiaTheme="minorEastAsia"/>
                  <w:color w:val="000000"/>
                  <w:kern w:val="0"/>
                  <w:szCs w:val="21"/>
                </w:rPr>
                <w:t>3%</w:t>
              </w:r>
            </w:ins>
          </w:p>
        </w:tc>
      </w:tr>
      <w:tr w14:paraId="49429D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749" w:author="陈伟皓" w:date="2024-11-20T10:47:33Z"/>
        </w:trPr>
        <w:tc>
          <w:tcPr>
            <w:tcW w:w="618" w:type="dxa"/>
            <w:noWrap/>
            <w:vAlign w:val="center"/>
          </w:tcPr>
          <w:p w14:paraId="0E005B95">
            <w:pPr>
              <w:widowControl/>
              <w:jc w:val="center"/>
              <w:rPr>
                <w:ins w:id="750" w:author="陈伟皓" w:date="2024-11-20T10:47:33Z"/>
                <w:rFonts w:cs="宋体" w:asciiTheme="minorEastAsia" w:hAnsiTheme="minorEastAsia" w:eastAsiaTheme="minorEastAsia"/>
                <w:kern w:val="0"/>
                <w:szCs w:val="21"/>
              </w:rPr>
            </w:pPr>
            <w:ins w:id="751" w:author="陈伟皓" w:date="2024-11-20T10:47:33Z">
              <w:r>
                <w:rPr>
                  <w:rFonts w:cs="宋体" w:asciiTheme="minorEastAsia" w:hAnsiTheme="minorEastAsia" w:eastAsiaTheme="minorEastAsia"/>
                  <w:kern w:val="0"/>
                  <w:szCs w:val="21"/>
                </w:rPr>
                <w:t>39</w:t>
              </w:r>
            </w:ins>
          </w:p>
        </w:tc>
        <w:tc>
          <w:tcPr>
            <w:tcW w:w="839" w:type="dxa"/>
            <w:noWrap/>
            <w:vAlign w:val="center"/>
          </w:tcPr>
          <w:p w14:paraId="01245D5F">
            <w:pPr>
              <w:widowControl/>
              <w:jc w:val="center"/>
              <w:textAlignment w:val="bottom"/>
              <w:rPr>
                <w:ins w:id="752" w:author="陈伟皓" w:date="2024-11-20T10:47:33Z"/>
                <w:rFonts w:cs="宋体" w:asciiTheme="minorEastAsia" w:hAnsiTheme="minorEastAsia" w:eastAsiaTheme="minorEastAsia"/>
                <w:kern w:val="0"/>
                <w:szCs w:val="21"/>
              </w:rPr>
            </w:pPr>
            <w:ins w:id="753" w:author="陈伟皓" w:date="2024-11-20T10:47:33Z">
              <w:r>
                <w:rPr>
                  <w:rFonts w:hint="eastAsia" w:cs="仿宋" w:asciiTheme="minorEastAsia" w:hAnsiTheme="minorEastAsia" w:eastAsiaTheme="minorEastAsia"/>
                  <w:color w:val="000000"/>
                  <w:kern w:val="0"/>
                  <w:sz w:val="20"/>
                  <w:szCs w:val="20"/>
                  <w:lang w:bidi="ar"/>
                </w:rPr>
                <w:t>10-13U</w:t>
              </w:r>
            </w:ins>
          </w:p>
        </w:tc>
        <w:tc>
          <w:tcPr>
            <w:tcW w:w="674" w:type="dxa"/>
            <w:noWrap/>
            <w:vAlign w:val="center"/>
          </w:tcPr>
          <w:p w14:paraId="6B7C3817">
            <w:pPr>
              <w:widowControl/>
              <w:jc w:val="center"/>
              <w:rPr>
                <w:ins w:id="754" w:author="陈伟皓" w:date="2024-11-20T10:47:33Z"/>
                <w:rFonts w:cs="宋体" w:asciiTheme="minorEastAsia" w:hAnsiTheme="minorEastAsia" w:eastAsiaTheme="minorEastAsia"/>
                <w:kern w:val="0"/>
                <w:szCs w:val="21"/>
              </w:rPr>
            </w:pPr>
            <w:ins w:id="755" w:author="陈伟皓" w:date="2024-11-20T10:47:33Z">
              <w:r>
                <w:rPr>
                  <w:rFonts w:hint="eastAsia" w:cs="宋体" w:asciiTheme="minorEastAsia" w:hAnsiTheme="minorEastAsia" w:eastAsiaTheme="minorEastAsia"/>
                  <w:kern w:val="0"/>
                  <w:szCs w:val="21"/>
                </w:rPr>
                <w:t>A09</w:t>
              </w:r>
            </w:ins>
          </w:p>
        </w:tc>
        <w:tc>
          <w:tcPr>
            <w:tcW w:w="748" w:type="dxa"/>
            <w:noWrap/>
            <w:vAlign w:val="center"/>
          </w:tcPr>
          <w:p w14:paraId="7E9DEC0A">
            <w:pPr>
              <w:widowControl/>
              <w:jc w:val="center"/>
              <w:textAlignment w:val="bottom"/>
              <w:rPr>
                <w:ins w:id="756" w:author="陈伟皓" w:date="2024-11-20T10:47:33Z"/>
                <w:rFonts w:cs="宋体" w:asciiTheme="minorEastAsia" w:hAnsiTheme="minorEastAsia" w:eastAsiaTheme="minorEastAsia"/>
                <w:kern w:val="0"/>
                <w:szCs w:val="21"/>
              </w:rPr>
            </w:pPr>
            <w:ins w:id="757" w:author="陈伟皓" w:date="2024-11-20T10:47:33Z">
              <w:r>
                <w:rPr>
                  <w:rFonts w:hint="eastAsia" w:cs="仿宋" w:asciiTheme="minorEastAsia" w:hAnsiTheme="minorEastAsia" w:eastAsiaTheme="minorEastAsia"/>
                  <w:color w:val="000000"/>
                  <w:kern w:val="0"/>
                  <w:sz w:val="20"/>
                  <w:szCs w:val="20"/>
                  <w:lang w:bidi="ar"/>
                </w:rPr>
                <w:t>4U</w:t>
              </w:r>
            </w:ins>
          </w:p>
        </w:tc>
        <w:tc>
          <w:tcPr>
            <w:tcW w:w="797" w:type="dxa"/>
            <w:noWrap/>
            <w:vAlign w:val="center"/>
          </w:tcPr>
          <w:p w14:paraId="513185B5">
            <w:pPr>
              <w:widowControl/>
              <w:jc w:val="center"/>
              <w:rPr>
                <w:ins w:id="758" w:author="陈伟皓" w:date="2024-11-20T10:47:33Z"/>
                <w:rFonts w:cs="宋体" w:asciiTheme="minorEastAsia" w:hAnsiTheme="minorEastAsia" w:eastAsiaTheme="minorEastAsia"/>
                <w:kern w:val="0"/>
                <w:szCs w:val="21"/>
              </w:rPr>
            </w:pPr>
            <w:ins w:id="759"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1D7E911E">
            <w:pPr>
              <w:widowControl/>
              <w:jc w:val="center"/>
              <w:textAlignment w:val="bottom"/>
              <w:rPr>
                <w:ins w:id="760" w:author="陈伟皓" w:date="2024-11-20T10:47:33Z"/>
                <w:rFonts w:cs="宋体" w:asciiTheme="minorEastAsia" w:hAnsiTheme="minorEastAsia" w:eastAsiaTheme="minorEastAsia"/>
                <w:kern w:val="0"/>
                <w:szCs w:val="21"/>
              </w:rPr>
            </w:pPr>
            <w:ins w:id="761" w:author="陈伟皓" w:date="2024-11-20T10:47:33Z">
              <w:r>
                <w:rPr>
                  <w:rFonts w:hint="eastAsia" w:cs="仿宋" w:asciiTheme="minorEastAsia" w:hAnsiTheme="minorEastAsia" w:eastAsiaTheme="minorEastAsia"/>
                  <w:color w:val="000000"/>
                  <w:kern w:val="0"/>
                  <w:sz w:val="20"/>
                  <w:szCs w:val="20"/>
                  <w:lang w:bidi="ar"/>
                </w:rPr>
                <w:t>DL580GEN9</w:t>
              </w:r>
            </w:ins>
          </w:p>
        </w:tc>
        <w:tc>
          <w:tcPr>
            <w:tcW w:w="1359" w:type="dxa"/>
            <w:noWrap/>
            <w:vAlign w:val="center"/>
          </w:tcPr>
          <w:p w14:paraId="3B15D374">
            <w:pPr>
              <w:widowControl/>
              <w:jc w:val="center"/>
              <w:textAlignment w:val="bottom"/>
              <w:rPr>
                <w:ins w:id="762" w:author="陈伟皓" w:date="2024-11-20T10:47:33Z"/>
                <w:rFonts w:cs="宋体" w:asciiTheme="minorEastAsia" w:hAnsiTheme="minorEastAsia" w:eastAsiaTheme="minorEastAsia"/>
                <w:kern w:val="0"/>
                <w:szCs w:val="21"/>
              </w:rPr>
            </w:pPr>
            <w:ins w:id="763" w:author="陈伟皓" w:date="2024-11-20T10:47:33Z">
              <w:r>
                <w:rPr>
                  <w:rFonts w:cs="仿宋" w:asciiTheme="minorEastAsia" w:hAnsiTheme="minorEastAsia" w:eastAsiaTheme="minorEastAsia"/>
                  <w:color w:val="000000"/>
                  <w:kern w:val="0"/>
                  <w:sz w:val="20"/>
                  <w:szCs w:val="20"/>
                  <w:lang w:bidi="ar"/>
                </w:rPr>
                <w:t>CN761600KW</w:t>
              </w:r>
            </w:ins>
          </w:p>
        </w:tc>
        <w:tc>
          <w:tcPr>
            <w:tcW w:w="1065" w:type="dxa"/>
            <w:shd w:val="clear" w:color="auto" w:fill="auto"/>
            <w:vAlign w:val="center"/>
          </w:tcPr>
          <w:p w14:paraId="407FD2A2">
            <w:pPr>
              <w:jc w:val="center"/>
              <w:rPr>
                <w:ins w:id="764" w:author="陈伟皓" w:date="2024-11-20T10:47:33Z"/>
                <w:rFonts w:asciiTheme="minorEastAsia" w:hAnsiTheme="minorEastAsia" w:eastAsiaTheme="minorEastAsia"/>
                <w:color w:val="000000"/>
                <w:szCs w:val="21"/>
              </w:rPr>
            </w:pPr>
          </w:p>
        </w:tc>
        <w:tc>
          <w:tcPr>
            <w:tcW w:w="1119" w:type="dxa"/>
            <w:shd w:val="clear" w:color="auto" w:fill="auto"/>
            <w:vAlign w:val="center"/>
          </w:tcPr>
          <w:p w14:paraId="51E1FB9F">
            <w:pPr>
              <w:jc w:val="center"/>
              <w:rPr>
                <w:ins w:id="765" w:author="陈伟皓" w:date="2024-11-20T10:47:33Z"/>
              </w:rPr>
            </w:pPr>
            <w:ins w:id="766" w:author="陈伟皓" w:date="2024-11-20T10:47:33Z">
              <w:r>
                <w:rPr>
                  <w:rFonts w:hint="eastAsia" w:cs="宋体" w:asciiTheme="minorEastAsia" w:hAnsiTheme="minorEastAsia" w:eastAsiaTheme="minorEastAsia"/>
                  <w:color w:val="000000"/>
                  <w:kern w:val="0"/>
                  <w:szCs w:val="21"/>
                </w:rPr>
                <w:t>1</w:t>
              </w:r>
            </w:ins>
            <w:ins w:id="767" w:author="陈伟皓" w:date="2024-11-20T10:47:33Z">
              <w:r>
                <w:rPr>
                  <w:rFonts w:cs="宋体" w:asciiTheme="minorEastAsia" w:hAnsiTheme="minorEastAsia" w:eastAsiaTheme="minorEastAsia"/>
                  <w:color w:val="000000"/>
                  <w:kern w:val="0"/>
                  <w:szCs w:val="21"/>
                </w:rPr>
                <w:t>3%</w:t>
              </w:r>
            </w:ins>
          </w:p>
        </w:tc>
      </w:tr>
      <w:tr w14:paraId="06F39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768" w:author="陈伟皓" w:date="2024-11-20T10:47:33Z"/>
        </w:trPr>
        <w:tc>
          <w:tcPr>
            <w:tcW w:w="618" w:type="dxa"/>
            <w:noWrap/>
            <w:vAlign w:val="center"/>
          </w:tcPr>
          <w:p w14:paraId="2566033A">
            <w:pPr>
              <w:widowControl/>
              <w:jc w:val="center"/>
              <w:rPr>
                <w:ins w:id="769" w:author="陈伟皓" w:date="2024-11-20T10:47:33Z"/>
                <w:rFonts w:cs="宋体" w:asciiTheme="minorEastAsia" w:hAnsiTheme="minorEastAsia" w:eastAsiaTheme="minorEastAsia"/>
                <w:kern w:val="0"/>
                <w:szCs w:val="21"/>
              </w:rPr>
            </w:pPr>
            <w:ins w:id="770" w:author="陈伟皓" w:date="2024-11-20T10:47:33Z">
              <w:r>
                <w:rPr>
                  <w:rFonts w:hint="eastAsia" w:cs="宋体" w:asciiTheme="minorEastAsia" w:hAnsiTheme="minorEastAsia" w:eastAsiaTheme="minorEastAsia"/>
                  <w:kern w:val="0"/>
                  <w:szCs w:val="21"/>
                </w:rPr>
                <w:t>40</w:t>
              </w:r>
            </w:ins>
          </w:p>
        </w:tc>
        <w:tc>
          <w:tcPr>
            <w:tcW w:w="839" w:type="dxa"/>
            <w:noWrap/>
            <w:vAlign w:val="center"/>
          </w:tcPr>
          <w:p w14:paraId="4B121652">
            <w:pPr>
              <w:widowControl/>
              <w:jc w:val="center"/>
              <w:textAlignment w:val="bottom"/>
              <w:rPr>
                <w:ins w:id="771" w:author="陈伟皓" w:date="2024-11-20T10:47:33Z"/>
                <w:rFonts w:cs="宋体" w:asciiTheme="minorEastAsia" w:hAnsiTheme="minorEastAsia" w:eastAsiaTheme="minorEastAsia"/>
                <w:kern w:val="0"/>
                <w:szCs w:val="21"/>
              </w:rPr>
            </w:pPr>
            <w:ins w:id="772" w:author="陈伟皓" w:date="2024-11-20T10:47:33Z">
              <w:r>
                <w:rPr>
                  <w:rFonts w:hint="eastAsia" w:cs="仿宋" w:asciiTheme="minorEastAsia" w:hAnsiTheme="minorEastAsia" w:eastAsiaTheme="minorEastAsia"/>
                  <w:color w:val="000000"/>
                  <w:kern w:val="0"/>
                  <w:sz w:val="20"/>
                  <w:szCs w:val="20"/>
                  <w:lang w:bidi="ar"/>
                </w:rPr>
                <w:t>19U</w:t>
              </w:r>
            </w:ins>
          </w:p>
        </w:tc>
        <w:tc>
          <w:tcPr>
            <w:tcW w:w="674" w:type="dxa"/>
            <w:noWrap/>
            <w:vAlign w:val="center"/>
          </w:tcPr>
          <w:p w14:paraId="7F6F810B">
            <w:pPr>
              <w:widowControl/>
              <w:jc w:val="center"/>
              <w:rPr>
                <w:ins w:id="773" w:author="陈伟皓" w:date="2024-11-20T10:47:33Z"/>
                <w:rFonts w:cs="宋体" w:asciiTheme="minorEastAsia" w:hAnsiTheme="minorEastAsia" w:eastAsiaTheme="minorEastAsia"/>
                <w:kern w:val="0"/>
                <w:szCs w:val="21"/>
              </w:rPr>
            </w:pPr>
            <w:ins w:id="774" w:author="陈伟皓" w:date="2024-11-20T10:47:33Z">
              <w:r>
                <w:rPr>
                  <w:rFonts w:hint="eastAsia" w:cs="宋体" w:asciiTheme="minorEastAsia" w:hAnsiTheme="minorEastAsia" w:eastAsiaTheme="minorEastAsia"/>
                  <w:kern w:val="0"/>
                  <w:szCs w:val="21"/>
                </w:rPr>
                <w:t>F10</w:t>
              </w:r>
            </w:ins>
          </w:p>
        </w:tc>
        <w:tc>
          <w:tcPr>
            <w:tcW w:w="748" w:type="dxa"/>
            <w:noWrap/>
            <w:vAlign w:val="center"/>
          </w:tcPr>
          <w:p w14:paraId="4255A621">
            <w:pPr>
              <w:widowControl/>
              <w:jc w:val="center"/>
              <w:rPr>
                <w:ins w:id="775" w:author="陈伟皓" w:date="2024-11-20T10:47:33Z"/>
                <w:rFonts w:cs="宋体" w:asciiTheme="minorEastAsia" w:hAnsiTheme="minorEastAsia" w:eastAsiaTheme="minorEastAsia"/>
                <w:kern w:val="0"/>
                <w:szCs w:val="21"/>
              </w:rPr>
            </w:pPr>
            <w:ins w:id="776" w:author="陈伟皓" w:date="2024-11-20T10:47:33Z">
              <w:r>
                <w:rPr>
                  <w:rFonts w:hint="eastAsia" w:cs="宋体" w:asciiTheme="minorEastAsia" w:hAnsiTheme="minorEastAsia" w:eastAsiaTheme="minorEastAsia"/>
                  <w:kern w:val="0"/>
                  <w:szCs w:val="21"/>
                </w:rPr>
                <w:t>1U</w:t>
              </w:r>
            </w:ins>
          </w:p>
        </w:tc>
        <w:tc>
          <w:tcPr>
            <w:tcW w:w="797" w:type="dxa"/>
            <w:noWrap/>
            <w:vAlign w:val="center"/>
          </w:tcPr>
          <w:p w14:paraId="6458DC7B">
            <w:pPr>
              <w:widowControl/>
              <w:jc w:val="center"/>
              <w:rPr>
                <w:ins w:id="777" w:author="陈伟皓" w:date="2024-11-20T10:47:33Z"/>
                <w:rFonts w:cs="宋体" w:asciiTheme="minorEastAsia" w:hAnsiTheme="minorEastAsia" w:eastAsiaTheme="minorEastAsia"/>
                <w:kern w:val="0"/>
                <w:szCs w:val="21"/>
              </w:rPr>
            </w:pPr>
            <w:ins w:id="778"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248A2DEC">
            <w:pPr>
              <w:widowControl/>
              <w:jc w:val="center"/>
              <w:rPr>
                <w:ins w:id="779" w:author="陈伟皓" w:date="2024-11-20T10:47:33Z"/>
                <w:rFonts w:cs="宋体" w:asciiTheme="minorEastAsia" w:hAnsiTheme="minorEastAsia" w:eastAsiaTheme="minorEastAsia"/>
                <w:kern w:val="0"/>
                <w:szCs w:val="21"/>
              </w:rPr>
            </w:pPr>
            <w:ins w:id="780" w:author="陈伟皓" w:date="2024-11-20T10:47:33Z">
              <w:r>
                <w:rPr>
                  <w:rFonts w:hint="eastAsia" w:cs="宋体" w:asciiTheme="minorEastAsia" w:hAnsiTheme="minorEastAsia" w:eastAsiaTheme="minorEastAsia"/>
                  <w:kern w:val="0"/>
                  <w:szCs w:val="21"/>
                </w:rPr>
                <w:t>dl360 g10</w:t>
              </w:r>
            </w:ins>
          </w:p>
        </w:tc>
        <w:tc>
          <w:tcPr>
            <w:tcW w:w="1359" w:type="dxa"/>
            <w:noWrap/>
            <w:vAlign w:val="center"/>
          </w:tcPr>
          <w:p w14:paraId="69DB377E">
            <w:pPr>
              <w:widowControl/>
              <w:jc w:val="center"/>
              <w:textAlignment w:val="top"/>
              <w:rPr>
                <w:ins w:id="781" w:author="陈伟皓" w:date="2024-11-20T10:47:33Z"/>
                <w:rFonts w:cs="宋体" w:asciiTheme="minorEastAsia" w:hAnsiTheme="minorEastAsia" w:eastAsiaTheme="minorEastAsia"/>
                <w:kern w:val="0"/>
                <w:szCs w:val="21"/>
              </w:rPr>
            </w:pPr>
            <w:ins w:id="782" w:author="陈伟皓" w:date="2024-11-20T10:47:33Z">
              <w:r>
                <w:rPr>
                  <w:rFonts w:hint="eastAsia" w:cs="仿宋" w:asciiTheme="minorEastAsia" w:hAnsiTheme="minorEastAsia" w:eastAsiaTheme="minorEastAsia"/>
                  <w:color w:val="000000"/>
                  <w:kern w:val="0"/>
                  <w:sz w:val="20"/>
                  <w:szCs w:val="20"/>
                  <w:lang w:bidi="ar"/>
                </w:rPr>
                <w:t>cn79250771</w:t>
              </w:r>
            </w:ins>
          </w:p>
        </w:tc>
        <w:tc>
          <w:tcPr>
            <w:tcW w:w="1065" w:type="dxa"/>
            <w:shd w:val="clear" w:color="auto" w:fill="auto"/>
            <w:vAlign w:val="center"/>
          </w:tcPr>
          <w:p w14:paraId="61696440">
            <w:pPr>
              <w:jc w:val="center"/>
              <w:rPr>
                <w:ins w:id="783" w:author="陈伟皓" w:date="2024-11-20T10:47:33Z"/>
                <w:rFonts w:asciiTheme="minorEastAsia" w:hAnsiTheme="minorEastAsia" w:eastAsiaTheme="minorEastAsia"/>
                <w:color w:val="000000"/>
                <w:szCs w:val="21"/>
              </w:rPr>
            </w:pPr>
          </w:p>
        </w:tc>
        <w:tc>
          <w:tcPr>
            <w:tcW w:w="1119" w:type="dxa"/>
            <w:shd w:val="clear" w:color="auto" w:fill="auto"/>
            <w:vAlign w:val="center"/>
          </w:tcPr>
          <w:p w14:paraId="663A3C3C">
            <w:pPr>
              <w:jc w:val="center"/>
              <w:rPr>
                <w:ins w:id="784" w:author="陈伟皓" w:date="2024-11-20T10:47:33Z"/>
              </w:rPr>
            </w:pPr>
            <w:ins w:id="785" w:author="陈伟皓" w:date="2024-11-20T10:47:33Z">
              <w:r>
                <w:rPr>
                  <w:rFonts w:hint="eastAsia" w:cs="宋体" w:asciiTheme="minorEastAsia" w:hAnsiTheme="minorEastAsia" w:eastAsiaTheme="minorEastAsia"/>
                  <w:color w:val="000000"/>
                  <w:kern w:val="0"/>
                  <w:szCs w:val="21"/>
                </w:rPr>
                <w:t>1</w:t>
              </w:r>
            </w:ins>
            <w:ins w:id="786" w:author="陈伟皓" w:date="2024-11-20T10:47:33Z">
              <w:r>
                <w:rPr>
                  <w:rFonts w:cs="宋体" w:asciiTheme="minorEastAsia" w:hAnsiTheme="minorEastAsia" w:eastAsiaTheme="minorEastAsia"/>
                  <w:color w:val="000000"/>
                  <w:kern w:val="0"/>
                  <w:szCs w:val="21"/>
                </w:rPr>
                <w:t>3%</w:t>
              </w:r>
            </w:ins>
          </w:p>
        </w:tc>
      </w:tr>
      <w:tr w14:paraId="6F7C4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ins w:id="787" w:author="陈伟皓" w:date="2024-11-20T10:47:33Z"/>
        </w:trPr>
        <w:tc>
          <w:tcPr>
            <w:tcW w:w="618" w:type="dxa"/>
            <w:noWrap/>
            <w:vAlign w:val="center"/>
          </w:tcPr>
          <w:p w14:paraId="73297F57">
            <w:pPr>
              <w:widowControl/>
              <w:jc w:val="center"/>
              <w:rPr>
                <w:ins w:id="788" w:author="陈伟皓" w:date="2024-11-20T10:47:33Z"/>
                <w:rFonts w:cs="宋体" w:asciiTheme="minorEastAsia" w:hAnsiTheme="minorEastAsia" w:eastAsiaTheme="minorEastAsia"/>
                <w:kern w:val="0"/>
                <w:szCs w:val="21"/>
              </w:rPr>
            </w:pPr>
            <w:ins w:id="789" w:author="陈伟皓" w:date="2024-11-20T10:47:33Z">
              <w:r>
                <w:rPr>
                  <w:rFonts w:hint="eastAsia" w:cs="宋体" w:asciiTheme="minorEastAsia" w:hAnsiTheme="minorEastAsia" w:eastAsiaTheme="minorEastAsia"/>
                  <w:kern w:val="0"/>
                  <w:szCs w:val="21"/>
                </w:rPr>
                <w:t>41</w:t>
              </w:r>
            </w:ins>
          </w:p>
        </w:tc>
        <w:tc>
          <w:tcPr>
            <w:tcW w:w="839" w:type="dxa"/>
            <w:noWrap/>
            <w:vAlign w:val="center"/>
          </w:tcPr>
          <w:p w14:paraId="5DDB103E">
            <w:pPr>
              <w:widowControl/>
              <w:jc w:val="center"/>
              <w:textAlignment w:val="bottom"/>
              <w:rPr>
                <w:ins w:id="790" w:author="陈伟皓" w:date="2024-11-20T10:47:33Z"/>
                <w:rFonts w:cs="宋体" w:asciiTheme="minorEastAsia" w:hAnsiTheme="minorEastAsia" w:eastAsiaTheme="minorEastAsia"/>
                <w:kern w:val="0"/>
                <w:szCs w:val="21"/>
              </w:rPr>
            </w:pPr>
            <w:ins w:id="791" w:author="陈伟皓" w:date="2024-11-20T10:47:33Z">
              <w:r>
                <w:rPr>
                  <w:rFonts w:hint="eastAsia" w:cs="仿宋" w:asciiTheme="minorEastAsia" w:hAnsiTheme="minorEastAsia" w:eastAsiaTheme="minorEastAsia"/>
                  <w:color w:val="000000"/>
                  <w:kern w:val="0"/>
                  <w:sz w:val="20"/>
                  <w:szCs w:val="20"/>
                  <w:lang w:bidi="ar"/>
                </w:rPr>
                <w:t>17U</w:t>
              </w:r>
            </w:ins>
          </w:p>
        </w:tc>
        <w:tc>
          <w:tcPr>
            <w:tcW w:w="674" w:type="dxa"/>
            <w:noWrap/>
            <w:vAlign w:val="center"/>
          </w:tcPr>
          <w:p w14:paraId="3058DF06">
            <w:pPr>
              <w:widowControl/>
              <w:jc w:val="center"/>
              <w:rPr>
                <w:ins w:id="792" w:author="陈伟皓" w:date="2024-11-20T10:47:33Z"/>
                <w:rFonts w:cs="宋体" w:asciiTheme="minorEastAsia" w:hAnsiTheme="minorEastAsia" w:eastAsiaTheme="minorEastAsia"/>
                <w:kern w:val="0"/>
                <w:szCs w:val="21"/>
              </w:rPr>
            </w:pPr>
            <w:ins w:id="793" w:author="陈伟皓" w:date="2024-11-20T10:47:33Z">
              <w:r>
                <w:rPr>
                  <w:rFonts w:hint="eastAsia" w:cs="宋体" w:asciiTheme="minorEastAsia" w:hAnsiTheme="minorEastAsia" w:eastAsiaTheme="minorEastAsia"/>
                  <w:kern w:val="0"/>
                  <w:szCs w:val="21"/>
                </w:rPr>
                <w:t>F10</w:t>
              </w:r>
            </w:ins>
          </w:p>
        </w:tc>
        <w:tc>
          <w:tcPr>
            <w:tcW w:w="748" w:type="dxa"/>
            <w:noWrap/>
            <w:vAlign w:val="center"/>
          </w:tcPr>
          <w:p w14:paraId="20ED51F7">
            <w:pPr>
              <w:widowControl/>
              <w:jc w:val="center"/>
              <w:rPr>
                <w:ins w:id="794" w:author="陈伟皓" w:date="2024-11-20T10:47:33Z"/>
                <w:rFonts w:cs="宋体" w:asciiTheme="minorEastAsia" w:hAnsiTheme="minorEastAsia" w:eastAsiaTheme="minorEastAsia"/>
                <w:kern w:val="0"/>
                <w:szCs w:val="21"/>
              </w:rPr>
            </w:pPr>
            <w:ins w:id="795" w:author="陈伟皓" w:date="2024-11-20T10:47:33Z">
              <w:r>
                <w:rPr>
                  <w:rFonts w:hint="eastAsia" w:cs="宋体" w:asciiTheme="minorEastAsia" w:hAnsiTheme="minorEastAsia" w:eastAsiaTheme="minorEastAsia"/>
                  <w:kern w:val="0"/>
                  <w:szCs w:val="21"/>
                </w:rPr>
                <w:t>1U</w:t>
              </w:r>
            </w:ins>
          </w:p>
        </w:tc>
        <w:tc>
          <w:tcPr>
            <w:tcW w:w="797" w:type="dxa"/>
            <w:noWrap/>
            <w:vAlign w:val="center"/>
          </w:tcPr>
          <w:p w14:paraId="45A3A6E9">
            <w:pPr>
              <w:widowControl/>
              <w:jc w:val="center"/>
              <w:rPr>
                <w:ins w:id="796" w:author="陈伟皓" w:date="2024-11-20T10:47:33Z"/>
                <w:rFonts w:cs="宋体" w:asciiTheme="minorEastAsia" w:hAnsiTheme="minorEastAsia" w:eastAsiaTheme="minorEastAsia"/>
                <w:kern w:val="0"/>
                <w:szCs w:val="21"/>
              </w:rPr>
            </w:pPr>
            <w:ins w:id="797" w:author="陈伟皓" w:date="2024-11-20T10:47:33Z">
              <w:r>
                <w:rPr>
                  <w:rFonts w:hint="eastAsia" w:cs="宋体" w:asciiTheme="minorEastAsia" w:hAnsiTheme="minorEastAsia" w:eastAsiaTheme="minorEastAsia"/>
                  <w:kern w:val="0"/>
                  <w:szCs w:val="21"/>
                </w:rPr>
                <w:t>hp</w:t>
              </w:r>
            </w:ins>
          </w:p>
        </w:tc>
        <w:tc>
          <w:tcPr>
            <w:tcW w:w="1276" w:type="dxa"/>
            <w:noWrap/>
            <w:vAlign w:val="center"/>
          </w:tcPr>
          <w:p w14:paraId="07F70CEB">
            <w:pPr>
              <w:widowControl/>
              <w:jc w:val="center"/>
              <w:rPr>
                <w:ins w:id="798" w:author="陈伟皓" w:date="2024-11-20T10:47:33Z"/>
                <w:rFonts w:cs="宋体" w:asciiTheme="minorEastAsia" w:hAnsiTheme="minorEastAsia" w:eastAsiaTheme="minorEastAsia"/>
                <w:kern w:val="0"/>
                <w:szCs w:val="21"/>
              </w:rPr>
            </w:pPr>
            <w:ins w:id="799" w:author="陈伟皓" w:date="2024-11-20T10:47:33Z">
              <w:r>
                <w:rPr>
                  <w:rFonts w:hint="eastAsia" w:cs="宋体" w:asciiTheme="minorEastAsia" w:hAnsiTheme="minorEastAsia" w:eastAsiaTheme="minorEastAsia"/>
                  <w:kern w:val="0"/>
                  <w:szCs w:val="21"/>
                </w:rPr>
                <w:t>dl360 g10</w:t>
              </w:r>
            </w:ins>
          </w:p>
        </w:tc>
        <w:tc>
          <w:tcPr>
            <w:tcW w:w="1359" w:type="dxa"/>
            <w:noWrap/>
            <w:vAlign w:val="center"/>
          </w:tcPr>
          <w:p w14:paraId="654DC5CA">
            <w:pPr>
              <w:widowControl/>
              <w:jc w:val="center"/>
              <w:textAlignment w:val="top"/>
              <w:rPr>
                <w:ins w:id="800" w:author="陈伟皓" w:date="2024-11-20T10:47:33Z"/>
                <w:rFonts w:cs="宋体" w:asciiTheme="minorEastAsia" w:hAnsiTheme="minorEastAsia" w:eastAsiaTheme="minorEastAsia"/>
                <w:kern w:val="0"/>
                <w:szCs w:val="21"/>
              </w:rPr>
            </w:pPr>
            <w:ins w:id="801" w:author="陈伟皓" w:date="2024-11-20T10:47:33Z">
              <w:r>
                <w:rPr>
                  <w:rFonts w:hint="eastAsia" w:cs="仿宋" w:asciiTheme="minorEastAsia" w:hAnsiTheme="minorEastAsia" w:eastAsiaTheme="minorEastAsia"/>
                  <w:color w:val="000000"/>
                  <w:kern w:val="0"/>
                  <w:sz w:val="20"/>
                  <w:szCs w:val="20"/>
                  <w:lang w:bidi="ar"/>
                </w:rPr>
                <w:t>cn79250770</w:t>
              </w:r>
            </w:ins>
          </w:p>
        </w:tc>
        <w:tc>
          <w:tcPr>
            <w:tcW w:w="1065" w:type="dxa"/>
            <w:shd w:val="clear" w:color="auto" w:fill="auto"/>
            <w:vAlign w:val="center"/>
          </w:tcPr>
          <w:p w14:paraId="0DD8D322">
            <w:pPr>
              <w:jc w:val="center"/>
              <w:rPr>
                <w:ins w:id="802" w:author="陈伟皓" w:date="2024-11-20T10:47:33Z"/>
                <w:rFonts w:asciiTheme="minorEastAsia" w:hAnsiTheme="minorEastAsia" w:eastAsiaTheme="minorEastAsia"/>
                <w:color w:val="000000"/>
                <w:szCs w:val="21"/>
              </w:rPr>
            </w:pPr>
          </w:p>
        </w:tc>
        <w:tc>
          <w:tcPr>
            <w:tcW w:w="1119" w:type="dxa"/>
            <w:shd w:val="clear" w:color="auto" w:fill="auto"/>
            <w:vAlign w:val="center"/>
          </w:tcPr>
          <w:p w14:paraId="44982944">
            <w:pPr>
              <w:jc w:val="center"/>
              <w:rPr>
                <w:ins w:id="803" w:author="陈伟皓" w:date="2024-11-20T10:47:33Z"/>
              </w:rPr>
            </w:pPr>
            <w:ins w:id="804" w:author="陈伟皓" w:date="2024-11-20T10:47:33Z">
              <w:r>
                <w:rPr>
                  <w:rFonts w:hint="eastAsia" w:cs="宋体" w:asciiTheme="minorEastAsia" w:hAnsiTheme="minorEastAsia" w:eastAsiaTheme="minorEastAsia"/>
                  <w:color w:val="000000"/>
                  <w:kern w:val="0"/>
                  <w:szCs w:val="21"/>
                </w:rPr>
                <w:t>1</w:t>
              </w:r>
            </w:ins>
            <w:ins w:id="805" w:author="陈伟皓" w:date="2024-11-20T10:47:33Z">
              <w:r>
                <w:rPr>
                  <w:rFonts w:cs="宋体" w:asciiTheme="minorEastAsia" w:hAnsiTheme="minorEastAsia" w:eastAsiaTheme="minorEastAsia"/>
                  <w:color w:val="000000"/>
                  <w:kern w:val="0"/>
                  <w:szCs w:val="21"/>
                </w:rPr>
                <w:t>3%</w:t>
              </w:r>
            </w:ins>
          </w:p>
        </w:tc>
      </w:tr>
    </w:tbl>
    <w:p w14:paraId="375D7A74">
      <w:pPr>
        <w:autoSpaceDE w:val="0"/>
        <w:autoSpaceDN w:val="0"/>
        <w:snapToGrid w:val="0"/>
        <w:spacing w:line="324" w:lineRule="auto"/>
        <w:ind w:firstLine="420"/>
        <w:rPr>
          <w:ins w:id="806" w:author="陈伟皓" w:date="2024-11-20T10:47:33Z"/>
          <w:b/>
          <w:bCs/>
        </w:rPr>
      </w:pPr>
    </w:p>
    <w:p w14:paraId="6209D5EC">
      <w:pPr>
        <w:autoSpaceDE w:val="0"/>
        <w:autoSpaceDN w:val="0"/>
        <w:snapToGrid w:val="0"/>
        <w:spacing w:line="324" w:lineRule="auto"/>
        <w:ind w:firstLine="420"/>
        <w:rPr>
          <w:ins w:id="807" w:author="陈伟皓" w:date="2024-11-20T10:47:33Z"/>
          <w:b/>
          <w:bCs/>
        </w:rPr>
      </w:pPr>
      <w:ins w:id="808" w:author="陈伟皓" w:date="2024-11-20T10:47:33Z">
        <w:r>
          <w:rPr>
            <w:rFonts w:hint="eastAsia"/>
            <w:b/>
            <w:bCs/>
          </w:rPr>
          <w:t>待维保网络设备清单</w:t>
        </w:r>
      </w:ins>
    </w:p>
    <w:tbl>
      <w:tblPr>
        <w:tblStyle w:val="18"/>
        <w:tblW w:w="9123" w:type="dxa"/>
        <w:tblInd w:w="0" w:type="dxa"/>
        <w:tblLayout w:type="autofit"/>
        <w:tblCellMar>
          <w:top w:w="0" w:type="dxa"/>
          <w:left w:w="0" w:type="dxa"/>
          <w:bottom w:w="0" w:type="dxa"/>
          <w:right w:w="0" w:type="dxa"/>
        </w:tblCellMar>
      </w:tblPr>
      <w:tblGrid>
        <w:gridCol w:w="562"/>
        <w:gridCol w:w="777"/>
        <w:gridCol w:w="1350"/>
        <w:gridCol w:w="1061"/>
        <w:gridCol w:w="1830"/>
        <w:gridCol w:w="1559"/>
        <w:gridCol w:w="992"/>
        <w:gridCol w:w="992"/>
      </w:tblGrid>
      <w:tr w14:paraId="14C94D31">
        <w:tblPrEx>
          <w:tblCellMar>
            <w:top w:w="0" w:type="dxa"/>
            <w:left w:w="0" w:type="dxa"/>
            <w:bottom w:w="0" w:type="dxa"/>
            <w:right w:w="0" w:type="dxa"/>
          </w:tblCellMar>
        </w:tblPrEx>
        <w:trPr>
          <w:trHeight w:val="285" w:hRule="atLeast"/>
          <w:ins w:id="809"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81832">
            <w:pPr>
              <w:widowControl/>
              <w:spacing w:line="360" w:lineRule="auto"/>
              <w:jc w:val="center"/>
              <w:textAlignment w:val="top"/>
              <w:rPr>
                <w:ins w:id="810" w:author="陈伟皓" w:date="2024-11-20T10:47:33Z"/>
                <w:rFonts w:cs="宋体" w:asciiTheme="minorEastAsia" w:hAnsiTheme="minorEastAsia" w:eastAsiaTheme="minorEastAsia"/>
                <w:color w:val="000000"/>
                <w:szCs w:val="21"/>
              </w:rPr>
            </w:pPr>
            <w:ins w:id="811" w:author="陈伟皓" w:date="2024-11-20T10:47:33Z">
              <w:r>
                <w:rPr>
                  <w:rFonts w:hint="eastAsia" w:cs="宋体" w:asciiTheme="minorEastAsia" w:hAnsiTheme="minorEastAsia" w:eastAsiaTheme="minorEastAsia"/>
                  <w:color w:val="000000"/>
                  <w:kern w:val="0"/>
                  <w:szCs w:val="21"/>
                </w:rPr>
                <w:t>序号</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FCAA2">
            <w:pPr>
              <w:widowControl/>
              <w:spacing w:line="360" w:lineRule="auto"/>
              <w:jc w:val="center"/>
              <w:textAlignment w:val="top"/>
              <w:rPr>
                <w:ins w:id="812" w:author="陈伟皓" w:date="2024-11-20T10:47:33Z"/>
                <w:rFonts w:cs="宋体" w:asciiTheme="minorEastAsia" w:hAnsiTheme="minorEastAsia" w:eastAsiaTheme="minorEastAsia"/>
                <w:color w:val="000000"/>
                <w:szCs w:val="21"/>
              </w:rPr>
            </w:pPr>
            <w:ins w:id="813" w:author="陈伟皓" w:date="2024-11-20T10:47:33Z">
              <w:r>
                <w:rPr>
                  <w:rStyle w:val="28"/>
                  <w:rFonts w:hint="default" w:cs="宋体" w:asciiTheme="minorEastAsia" w:hAnsiTheme="minorEastAsia" w:eastAsiaTheme="minorEastAsia"/>
                  <w:sz w:val="21"/>
                  <w:szCs w:val="21"/>
                </w:rPr>
                <w:t>U</w:t>
              </w:r>
            </w:ins>
            <w:ins w:id="814" w:author="陈伟皓" w:date="2024-11-20T10:47:33Z">
              <w:r>
                <w:rPr>
                  <w:rStyle w:val="29"/>
                  <w:rFonts w:hint="default" w:cs="宋体" w:asciiTheme="minorEastAsia" w:hAnsiTheme="minorEastAsia" w:eastAsiaTheme="minorEastAsia"/>
                  <w:sz w:val="21"/>
                  <w:szCs w:val="21"/>
                </w:rPr>
                <w:t>数</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7F3DD">
            <w:pPr>
              <w:widowControl/>
              <w:spacing w:line="360" w:lineRule="auto"/>
              <w:jc w:val="center"/>
              <w:textAlignment w:val="top"/>
              <w:rPr>
                <w:ins w:id="815" w:author="陈伟皓" w:date="2024-11-20T10:47:33Z"/>
                <w:rFonts w:cs="宋体" w:asciiTheme="minorEastAsia" w:hAnsiTheme="minorEastAsia" w:eastAsiaTheme="minorEastAsia"/>
                <w:color w:val="000000"/>
                <w:szCs w:val="21"/>
              </w:rPr>
            </w:pPr>
            <w:ins w:id="816" w:author="陈伟皓" w:date="2024-11-20T10:47:33Z">
              <w:r>
                <w:rPr>
                  <w:rFonts w:hint="eastAsia" w:cs="宋体" w:asciiTheme="minorEastAsia" w:hAnsiTheme="minorEastAsia" w:eastAsiaTheme="minorEastAsia"/>
                  <w:color w:val="000000"/>
                  <w:kern w:val="0"/>
                  <w:szCs w:val="21"/>
                </w:rPr>
                <w:t>机柜号</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0BF44">
            <w:pPr>
              <w:widowControl/>
              <w:spacing w:line="360" w:lineRule="auto"/>
              <w:jc w:val="center"/>
              <w:textAlignment w:val="top"/>
              <w:rPr>
                <w:ins w:id="817" w:author="陈伟皓" w:date="2024-11-20T10:47:33Z"/>
                <w:rFonts w:cs="宋体" w:asciiTheme="minorEastAsia" w:hAnsiTheme="minorEastAsia" w:eastAsiaTheme="minorEastAsia"/>
                <w:color w:val="000000"/>
                <w:szCs w:val="21"/>
              </w:rPr>
            </w:pPr>
            <w:ins w:id="818" w:author="陈伟皓" w:date="2024-11-20T10:47:33Z">
              <w:r>
                <w:rPr>
                  <w:rFonts w:hint="eastAsia" w:cs="宋体" w:asciiTheme="minorEastAsia" w:hAnsiTheme="minorEastAsia" w:eastAsiaTheme="minorEastAsia"/>
                  <w:color w:val="000000"/>
                  <w:kern w:val="0"/>
                  <w:szCs w:val="21"/>
                </w:rPr>
                <w:t>设备品牌</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5AD5D">
            <w:pPr>
              <w:widowControl/>
              <w:spacing w:line="360" w:lineRule="auto"/>
              <w:jc w:val="center"/>
              <w:textAlignment w:val="top"/>
              <w:rPr>
                <w:ins w:id="819" w:author="陈伟皓" w:date="2024-11-20T10:47:33Z"/>
                <w:rFonts w:cs="宋体" w:asciiTheme="minorEastAsia" w:hAnsiTheme="minorEastAsia" w:eastAsiaTheme="minorEastAsia"/>
                <w:color w:val="000000"/>
                <w:szCs w:val="21"/>
              </w:rPr>
            </w:pPr>
            <w:ins w:id="820" w:author="陈伟皓" w:date="2024-11-20T10:47:33Z">
              <w:r>
                <w:rPr>
                  <w:rFonts w:hint="eastAsia" w:cs="宋体" w:asciiTheme="minorEastAsia" w:hAnsiTheme="minorEastAsia" w:eastAsiaTheme="minorEastAsia"/>
                  <w:color w:val="000000"/>
                  <w:kern w:val="0"/>
                  <w:szCs w:val="21"/>
                </w:rPr>
                <w:t>设备型号</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BD421">
            <w:pPr>
              <w:widowControl/>
              <w:spacing w:line="360" w:lineRule="auto"/>
              <w:jc w:val="center"/>
              <w:textAlignment w:val="center"/>
              <w:rPr>
                <w:ins w:id="821" w:author="陈伟皓" w:date="2024-11-20T10:47:33Z"/>
                <w:rFonts w:cs="宋体" w:asciiTheme="minorEastAsia" w:hAnsiTheme="minorEastAsia" w:eastAsiaTheme="minorEastAsia"/>
                <w:color w:val="000000"/>
                <w:szCs w:val="21"/>
              </w:rPr>
            </w:pPr>
            <w:ins w:id="822" w:author="陈伟皓" w:date="2024-11-20T10:47:33Z">
              <w:r>
                <w:rPr>
                  <w:rFonts w:hint="eastAsia" w:cs="宋体" w:asciiTheme="minorEastAsia" w:hAnsiTheme="minorEastAsia" w:eastAsiaTheme="minorEastAsia"/>
                  <w:color w:val="000000"/>
                  <w:kern w:val="0"/>
                  <w:szCs w:val="21"/>
                </w:rPr>
                <w:t>备注</w:t>
              </w:r>
            </w:ins>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44E4F">
            <w:pPr>
              <w:widowControl/>
              <w:spacing w:line="360" w:lineRule="auto"/>
              <w:jc w:val="center"/>
              <w:textAlignment w:val="center"/>
              <w:rPr>
                <w:ins w:id="823" w:author="陈伟皓" w:date="2024-11-20T10:47:33Z"/>
                <w:rFonts w:cs="宋体" w:asciiTheme="minorEastAsia" w:hAnsiTheme="minorEastAsia" w:eastAsiaTheme="minorEastAsia"/>
                <w:color w:val="000000"/>
                <w:szCs w:val="21"/>
              </w:rPr>
            </w:pPr>
            <w:ins w:id="824" w:author="陈伟皓" w:date="2024-11-20T10:47:33Z">
              <w:r>
                <w:rPr>
                  <w:rFonts w:hint="eastAsia" w:asciiTheme="minorEastAsia" w:hAnsiTheme="minorEastAsia" w:eastAsiaTheme="minorEastAsia"/>
                  <w:szCs w:val="21"/>
                </w:rPr>
                <w:t>收费价格</w:t>
              </w:r>
            </w:ins>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888EB">
            <w:pPr>
              <w:widowControl/>
              <w:spacing w:line="360" w:lineRule="auto"/>
              <w:jc w:val="center"/>
              <w:textAlignment w:val="center"/>
              <w:rPr>
                <w:ins w:id="825" w:author="陈伟皓" w:date="2024-11-20T10:47:33Z"/>
                <w:rFonts w:asciiTheme="minorEastAsia" w:hAnsiTheme="minorEastAsia" w:eastAsiaTheme="minorEastAsia"/>
                <w:szCs w:val="21"/>
              </w:rPr>
            </w:pPr>
            <w:ins w:id="826" w:author="陈伟皓" w:date="2024-11-20T10:47:33Z">
              <w:r>
                <w:rPr>
                  <w:rFonts w:hint="eastAsia" w:asciiTheme="minorEastAsia" w:hAnsiTheme="minorEastAsia" w:eastAsiaTheme="minorEastAsia"/>
                  <w:szCs w:val="21"/>
                </w:rPr>
                <w:t>税额</w:t>
              </w:r>
            </w:ins>
          </w:p>
        </w:tc>
      </w:tr>
      <w:tr w14:paraId="7F4A8C75">
        <w:tblPrEx>
          <w:tblCellMar>
            <w:top w:w="0" w:type="dxa"/>
            <w:left w:w="0" w:type="dxa"/>
            <w:bottom w:w="0" w:type="dxa"/>
            <w:right w:w="0" w:type="dxa"/>
          </w:tblCellMar>
        </w:tblPrEx>
        <w:trPr>
          <w:trHeight w:val="304" w:hRule="atLeast"/>
          <w:ins w:id="827" w:author="陈伟皓" w:date="2024-11-20T10:47:33Z"/>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3517">
            <w:pPr>
              <w:widowControl/>
              <w:spacing w:line="360" w:lineRule="auto"/>
              <w:jc w:val="center"/>
              <w:textAlignment w:val="top"/>
              <w:rPr>
                <w:ins w:id="828" w:author="陈伟皓" w:date="2024-11-20T10:47:33Z"/>
                <w:rFonts w:cs="宋体" w:asciiTheme="minorEastAsia" w:hAnsiTheme="minorEastAsia" w:eastAsiaTheme="minorEastAsia"/>
                <w:color w:val="000000"/>
                <w:kern w:val="0"/>
                <w:szCs w:val="21"/>
              </w:rPr>
            </w:pPr>
            <w:ins w:id="829" w:author="陈伟皓" w:date="2024-11-20T10:47:33Z">
              <w:r>
                <w:rPr>
                  <w:rFonts w:hint="eastAsia" w:cs="宋体" w:asciiTheme="minorEastAsia" w:hAnsiTheme="minorEastAsia" w:eastAsiaTheme="minorEastAsia"/>
                  <w:color w:val="000000"/>
                  <w:kern w:val="0"/>
                  <w:szCs w:val="21"/>
                </w:rPr>
                <w:t>1</w:t>
              </w:r>
            </w:ins>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0709">
            <w:pPr>
              <w:widowControl/>
              <w:spacing w:line="360" w:lineRule="auto"/>
              <w:jc w:val="center"/>
              <w:textAlignment w:val="top"/>
              <w:rPr>
                <w:ins w:id="830" w:author="陈伟皓" w:date="2024-11-20T10:47:33Z"/>
                <w:rFonts w:cs="宋体" w:asciiTheme="minorEastAsia" w:hAnsiTheme="minorEastAsia" w:eastAsiaTheme="minorEastAsia"/>
                <w:color w:val="000000"/>
                <w:szCs w:val="21"/>
              </w:rPr>
            </w:pPr>
            <w:ins w:id="831" w:author="陈伟皓" w:date="2024-11-20T10:47:33Z">
              <w:r>
                <w:rPr>
                  <w:rFonts w:hint="eastAsia" w:cs="宋体" w:asciiTheme="minorEastAsia" w:hAnsiTheme="minorEastAsia" w:eastAsiaTheme="minorEastAsia"/>
                  <w:color w:val="000000"/>
                  <w:kern w:val="0"/>
                  <w:szCs w:val="21"/>
                </w:rPr>
                <w:t>37U</w:t>
              </w:r>
            </w:ins>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9F40">
            <w:pPr>
              <w:widowControl/>
              <w:spacing w:line="360" w:lineRule="auto"/>
              <w:jc w:val="center"/>
              <w:textAlignment w:val="top"/>
              <w:rPr>
                <w:ins w:id="832" w:author="陈伟皓" w:date="2024-11-20T10:47:33Z"/>
                <w:rFonts w:cs="宋体" w:asciiTheme="minorEastAsia" w:hAnsiTheme="minorEastAsia" w:eastAsiaTheme="minorEastAsia"/>
                <w:color w:val="000000"/>
                <w:szCs w:val="21"/>
              </w:rPr>
            </w:pPr>
            <w:ins w:id="833" w:author="陈伟皓" w:date="2024-11-20T10:47:33Z">
              <w:r>
                <w:rPr>
                  <w:rStyle w:val="28"/>
                  <w:rFonts w:hint="default" w:cs="宋体" w:asciiTheme="minorEastAsia" w:hAnsiTheme="minorEastAsia" w:eastAsiaTheme="minorEastAsia"/>
                  <w:sz w:val="21"/>
                  <w:szCs w:val="21"/>
                </w:rPr>
                <w:t>F10</w:t>
              </w:r>
            </w:ins>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99F9">
            <w:pPr>
              <w:widowControl/>
              <w:spacing w:line="360" w:lineRule="auto"/>
              <w:jc w:val="center"/>
              <w:textAlignment w:val="top"/>
              <w:rPr>
                <w:ins w:id="834" w:author="陈伟皓" w:date="2024-11-20T10:47:33Z"/>
                <w:rFonts w:cs="宋体" w:asciiTheme="minorEastAsia" w:hAnsiTheme="minorEastAsia" w:eastAsiaTheme="minorEastAsia"/>
                <w:color w:val="000000"/>
                <w:szCs w:val="21"/>
              </w:rPr>
            </w:pPr>
            <w:ins w:id="835" w:author="陈伟皓" w:date="2024-11-20T10:47:33Z">
              <w:r>
                <w:rPr>
                  <w:rFonts w:hint="eastAsia" w:cs="宋体" w:asciiTheme="minorEastAsia" w:hAnsiTheme="minorEastAsia" w:eastAsiaTheme="minorEastAsia"/>
                  <w:color w:val="000000"/>
                  <w:kern w:val="0"/>
                  <w:szCs w:val="21"/>
                </w:rPr>
                <w:t>cisco</w:t>
              </w:r>
            </w:ins>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2109">
            <w:pPr>
              <w:widowControl/>
              <w:spacing w:line="360" w:lineRule="auto"/>
              <w:jc w:val="center"/>
              <w:textAlignment w:val="top"/>
              <w:rPr>
                <w:ins w:id="836" w:author="陈伟皓" w:date="2024-11-20T10:47:33Z"/>
                <w:rFonts w:cs="宋体" w:asciiTheme="minorEastAsia" w:hAnsiTheme="minorEastAsia" w:eastAsiaTheme="minorEastAsia"/>
                <w:color w:val="000000"/>
                <w:szCs w:val="21"/>
              </w:rPr>
            </w:pPr>
            <w:ins w:id="837" w:author="陈伟皓" w:date="2024-11-20T10:47:33Z">
              <w:r>
                <w:rPr>
                  <w:rFonts w:hint="eastAsia" w:cs="宋体" w:asciiTheme="minorEastAsia" w:hAnsiTheme="minorEastAsia" w:eastAsiaTheme="minorEastAsia"/>
                  <w:color w:val="000000"/>
                  <w:kern w:val="0"/>
                  <w:szCs w:val="21"/>
                </w:rPr>
                <w:t>2921</w:t>
              </w:r>
            </w:ins>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F792">
            <w:pPr>
              <w:spacing w:line="360" w:lineRule="auto"/>
              <w:rPr>
                <w:ins w:id="838"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74CA">
            <w:pPr>
              <w:widowControl/>
              <w:jc w:val="center"/>
              <w:rPr>
                <w:ins w:id="839" w:author="陈伟皓" w:date="2024-11-20T10:47:33Z"/>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178A">
            <w:pPr>
              <w:jc w:val="center"/>
              <w:rPr>
                <w:ins w:id="840" w:author="陈伟皓" w:date="2024-11-20T10:47:33Z"/>
              </w:rPr>
            </w:pPr>
            <w:ins w:id="841" w:author="陈伟皓" w:date="2024-11-20T10:47:33Z">
              <w:r>
                <w:rPr>
                  <w:rFonts w:hint="eastAsia" w:cs="宋体" w:asciiTheme="minorEastAsia" w:hAnsiTheme="minorEastAsia" w:eastAsiaTheme="minorEastAsia"/>
                  <w:color w:val="000000"/>
                  <w:kern w:val="0"/>
                  <w:szCs w:val="21"/>
                </w:rPr>
                <w:t>1</w:t>
              </w:r>
            </w:ins>
            <w:ins w:id="842" w:author="陈伟皓" w:date="2024-11-20T10:47:33Z">
              <w:r>
                <w:rPr>
                  <w:rFonts w:cs="宋体" w:asciiTheme="minorEastAsia" w:hAnsiTheme="minorEastAsia" w:eastAsiaTheme="minorEastAsia"/>
                  <w:color w:val="000000"/>
                  <w:kern w:val="0"/>
                  <w:szCs w:val="21"/>
                </w:rPr>
                <w:t>3%</w:t>
              </w:r>
            </w:ins>
          </w:p>
        </w:tc>
      </w:tr>
      <w:tr w14:paraId="6633D468">
        <w:tblPrEx>
          <w:tblCellMar>
            <w:top w:w="0" w:type="dxa"/>
            <w:left w:w="0" w:type="dxa"/>
            <w:bottom w:w="0" w:type="dxa"/>
            <w:right w:w="0" w:type="dxa"/>
          </w:tblCellMar>
        </w:tblPrEx>
        <w:trPr>
          <w:trHeight w:val="304" w:hRule="atLeast"/>
          <w:ins w:id="843" w:author="陈伟皓" w:date="2024-11-20T10:47:33Z"/>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1F39">
            <w:pPr>
              <w:widowControl/>
              <w:spacing w:line="360" w:lineRule="auto"/>
              <w:jc w:val="center"/>
              <w:textAlignment w:val="top"/>
              <w:rPr>
                <w:ins w:id="844" w:author="陈伟皓" w:date="2024-11-20T10:47:33Z"/>
                <w:rFonts w:cs="宋体" w:asciiTheme="minorEastAsia" w:hAnsiTheme="minorEastAsia" w:eastAsiaTheme="minorEastAsia"/>
                <w:color w:val="000000"/>
                <w:kern w:val="0"/>
                <w:szCs w:val="21"/>
              </w:rPr>
            </w:pPr>
            <w:ins w:id="845" w:author="陈伟皓" w:date="2024-11-20T10:47:33Z">
              <w:r>
                <w:rPr>
                  <w:rFonts w:hint="eastAsia" w:cs="宋体" w:asciiTheme="minorEastAsia" w:hAnsiTheme="minorEastAsia" w:eastAsiaTheme="minorEastAsia"/>
                  <w:color w:val="000000"/>
                  <w:kern w:val="0"/>
                  <w:szCs w:val="21"/>
                </w:rPr>
                <w:t>2</w:t>
              </w:r>
            </w:ins>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E57B">
            <w:pPr>
              <w:widowControl/>
              <w:spacing w:line="360" w:lineRule="auto"/>
              <w:jc w:val="center"/>
              <w:textAlignment w:val="top"/>
              <w:rPr>
                <w:ins w:id="846" w:author="陈伟皓" w:date="2024-11-20T10:47:33Z"/>
                <w:rFonts w:cs="宋体" w:asciiTheme="minorEastAsia" w:hAnsiTheme="minorEastAsia" w:eastAsiaTheme="minorEastAsia"/>
                <w:color w:val="000000"/>
                <w:szCs w:val="21"/>
              </w:rPr>
            </w:pPr>
            <w:ins w:id="847" w:author="陈伟皓" w:date="2024-11-20T10:47:33Z">
              <w:r>
                <w:rPr>
                  <w:rFonts w:hint="eastAsia" w:cs="宋体" w:asciiTheme="minorEastAsia" w:hAnsiTheme="minorEastAsia" w:eastAsiaTheme="minorEastAsia"/>
                  <w:color w:val="000000"/>
                  <w:kern w:val="0"/>
                  <w:szCs w:val="21"/>
                </w:rPr>
                <w:t>34U</w:t>
              </w:r>
            </w:ins>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F4C1">
            <w:pPr>
              <w:widowControl/>
              <w:spacing w:line="360" w:lineRule="auto"/>
              <w:jc w:val="center"/>
              <w:textAlignment w:val="top"/>
              <w:rPr>
                <w:ins w:id="848" w:author="陈伟皓" w:date="2024-11-20T10:47:33Z"/>
                <w:rFonts w:cs="宋体" w:asciiTheme="minorEastAsia" w:hAnsiTheme="minorEastAsia" w:eastAsiaTheme="minorEastAsia"/>
                <w:color w:val="000000"/>
                <w:szCs w:val="21"/>
              </w:rPr>
            </w:pPr>
            <w:ins w:id="849" w:author="陈伟皓" w:date="2024-11-20T10:47:33Z">
              <w:r>
                <w:rPr>
                  <w:rStyle w:val="28"/>
                  <w:rFonts w:hint="default" w:cs="宋体" w:asciiTheme="minorEastAsia" w:hAnsiTheme="minorEastAsia" w:eastAsiaTheme="minorEastAsia"/>
                  <w:sz w:val="21"/>
                  <w:szCs w:val="21"/>
                </w:rPr>
                <w:t>F10</w:t>
              </w:r>
            </w:ins>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3DDA">
            <w:pPr>
              <w:widowControl/>
              <w:spacing w:line="360" w:lineRule="auto"/>
              <w:jc w:val="center"/>
              <w:textAlignment w:val="top"/>
              <w:rPr>
                <w:ins w:id="850" w:author="陈伟皓" w:date="2024-11-20T10:47:33Z"/>
                <w:rFonts w:cs="宋体" w:asciiTheme="minorEastAsia" w:hAnsiTheme="minorEastAsia" w:eastAsiaTheme="minorEastAsia"/>
                <w:color w:val="000000"/>
                <w:szCs w:val="21"/>
              </w:rPr>
            </w:pPr>
            <w:ins w:id="851" w:author="陈伟皓" w:date="2024-11-20T10:47:33Z">
              <w:r>
                <w:rPr>
                  <w:rFonts w:hint="eastAsia" w:cs="宋体" w:asciiTheme="minorEastAsia" w:hAnsiTheme="minorEastAsia" w:eastAsiaTheme="minorEastAsia"/>
                  <w:color w:val="000000"/>
                  <w:kern w:val="0"/>
                  <w:szCs w:val="21"/>
                </w:rPr>
                <w:t>cisco</w:t>
              </w:r>
            </w:ins>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83DA">
            <w:pPr>
              <w:widowControl/>
              <w:spacing w:line="360" w:lineRule="auto"/>
              <w:jc w:val="center"/>
              <w:textAlignment w:val="top"/>
              <w:rPr>
                <w:ins w:id="852" w:author="陈伟皓" w:date="2024-11-20T10:47:33Z"/>
                <w:rFonts w:cs="宋体" w:asciiTheme="minorEastAsia" w:hAnsiTheme="minorEastAsia" w:eastAsiaTheme="minorEastAsia"/>
                <w:color w:val="000000"/>
                <w:szCs w:val="21"/>
              </w:rPr>
            </w:pPr>
            <w:ins w:id="853" w:author="陈伟皓" w:date="2024-11-20T10:47:33Z">
              <w:r>
                <w:rPr>
                  <w:rFonts w:hint="eastAsia" w:cs="宋体" w:asciiTheme="minorEastAsia" w:hAnsiTheme="minorEastAsia" w:eastAsiaTheme="minorEastAsia"/>
                  <w:color w:val="000000"/>
                  <w:kern w:val="0"/>
                  <w:szCs w:val="21"/>
                </w:rPr>
                <w:t>2921</w:t>
              </w:r>
            </w:ins>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AC83">
            <w:pPr>
              <w:spacing w:line="360" w:lineRule="auto"/>
              <w:rPr>
                <w:ins w:id="854"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2D4E">
            <w:pPr>
              <w:jc w:val="center"/>
              <w:rPr>
                <w:ins w:id="855"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3E19">
            <w:pPr>
              <w:jc w:val="center"/>
              <w:rPr>
                <w:ins w:id="856" w:author="陈伟皓" w:date="2024-11-20T10:47:33Z"/>
              </w:rPr>
            </w:pPr>
            <w:ins w:id="857" w:author="陈伟皓" w:date="2024-11-20T10:47:33Z">
              <w:r>
                <w:rPr>
                  <w:rFonts w:hint="eastAsia" w:cs="宋体" w:asciiTheme="minorEastAsia" w:hAnsiTheme="minorEastAsia" w:eastAsiaTheme="minorEastAsia"/>
                  <w:color w:val="000000"/>
                  <w:kern w:val="0"/>
                  <w:szCs w:val="21"/>
                </w:rPr>
                <w:t>1</w:t>
              </w:r>
            </w:ins>
            <w:ins w:id="858" w:author="陈伟皓" w:date="2024-11-20T10:47:33Z">
              <w:r>
                <w:rPr>
                  <w:rFonts w:cs="宋体" w:asciiTheme="minorEastAsia" w:hAnsiTheme="minorEastAsia" w:eastAsiaTheme="minorEastAsia"/>
                  <w:color w:val="000000"/>
                  <w:kern w:val="0"/>
                  <w:szCs w:val="21"/>
                </w:rPr>
                <w:t>3%</w:t>
              </w:r>
            </w:ins>
          </w:p>
        </w:tc>
      </w:tr>
      <w:tr w14:paraId="02899ABD">
        <w:tblPrEx>
          <w:tblCellMar>
            <w:top w:w="0" w:type="dxa"/>
            <w:left w:w="0" w:type="dxa"/>
            <w:bottom w:w="0" w:type="dxa"/>
            <w:right w:w="0" w:type="dxa"/>
          </w:tblCellMar>
        </w:tblPrEx>
        <w:trPr>
          <w:trHeight w:val="285" w:hRule="atLeast"/>
          <w:ins w:id="859" w:author="陈伟皓" w:date="2024-11-20T10:47:33Z"/>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4FE7">
            <w:pPr>
              <w:widowControl/>
              <w:spacing w:line="360" w:lineRule="auto"/>
              <w:jc w:val="center"/>
              <w:textAlignment w:val="top"/>
              <w:rPr>
                <w:ins w:id="860" w:author="陈伟皓" w:date="2024-11-20T10:47:33Z"/>
                <w:rFonts w:cs="宋体" w:asciiTheme="minorEastAsia" w:hAnsiTheme="minorEastAsia" w:eastAsiaTheme="minorEastAsia"/>
                <w:color w:val="000000"/>
                <w:kern w:val="0"/>
                <w:szCs w:val="21"/>
              </w:rPr>
            </w:pPr>
            <w:ins w:id="861" w:author="陈伟皓" w:date="2024-11-20T10:47:33Z">
              <w:r>
                <w:rPr>
                  <w:rFonts w:hint="eastAsia" w:cs="宋体" w:asciiTheme="minorEastAsia" w:hAnsiTheme="minorEastAsia" w:eastAsiaTheme="minorEastAsia"/>
                  <w:color w:val="000000"/>
                  <w:kern w:val="0"/>
                  <w:szCs w:val="21"/>
                </w:rPr>
                <w:t>3</w:t>
              </w:r>
            </w:ins>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DF0B">
            <w:pPr>
              <w:widowControl/>
              <w:spacing w:line="360" w:lineRule="auto"/>
              <w:jc w:val="center"/>
              <w:textAlignment w:val="top"/>
              <w:rPr>
                <w:ins w:id="862" w:author="陈伟皓" w:date="2024-11-20T10:47:33Z"/>
                <w:rFonts w:cs="宋体" w:asciiTheme="minorEastAsia" w:hAnsiTheme="minorEastAsia" w:eastAsiaTheme="minorEastAsia"/>
                <w:color w:val="000000"/>
                <w:szCs w:val="21"/>
              </w:rPr>
            </w:pPr>
            <w:ins w:id="863" w:author="陈伟皓" w:date="2024-11-20T10:47:33Z">
              <w:r>
                <w:rPr>
                  <w:rFonts w:hint="eastAsia" w:cs="宋体" w:asciiTheme="minorEastAsia" w:hAnsiTheme="minorEastAsia" w:eastAsiaTheme="minorEastAsia"/>
                  <w:color w:val="000000"/>
                  <w:kern w:val="0"/>
                  <w:szCs w:val="21"/>
                </w:rPr>
                <w:t>32U</w:t>
              </w:r>
            </w:ins>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E263">
            <w:pPr>
              <w:widowControl/>
              <w:spacing w:line="360" w:lineRule="auto"/>
              <w:jc w:val="center"/>
              <w:textAlignment w:val="top"/>
              <w:rPr>
                <w:ins w:id="864" w:author="陈伟皓" w:date="2024-11-20T10:47:33Z"/>
                <w:rFonts w:cs="宋体" w:asciiTheme="minorEastAsia" w:hAnsiTheme="minorEastAsia" w:eastAsiaTheme="minorEastAsia"/>
                <w:color w:val="000000"/>
                <w:szCs w:val="21"/>
              </w:rPr>
            </w:pPr>
            <w:ins w:id="865" w:author="陈伟皓" w:date="2024-11-20T10:47:33Z">
              <w:r>
                <w:rPr>
                  <w:rStyle w:val="28"/>
                  <w:rFonts w:hint="default" w:cs="宋体" w:asciiTheme="minorEastAsia" w:hAnsiTheme="minorEastAsia" w:eastAsiaTheme="minorEastAsia"/>
                  <w:sz w:val="21"/>
                  <w:szCs w:val="21"/>
                </w:rPr>
                <w:t>F10</w:t>
              </w:r>
            </w:ins>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8FDD">
            <w:pPr>
              <w:widowControl/>
              <w:spacing w:line="360" w:lineRule="auto"/>
              <w:jc w:val="center"/>
              <w:textAlignment w:val="top"/>
              <w:rPr>
                <w:ins w:id="866" w:author="陈伟皓" w:date="2024-11-20T10:47:33Z"/>
                <w:rFonts w:cs="宋体" w:asciiTheme="minorEastAsia" w:hAnsiTheme="minorEastAsia" w:eastAsiaTheme="minorEastAsia"/>
                <w:color w:val="000000"/>
                <w:szCs w:val="21"/>
              </w:rPr>
            </w:pPr>
            <w:ins w:id="867" w:author="陈伟皓" w:date="2024-11-20T10:47:33Z">
              <w:r>
                <w:rPr>
                  <w:rFonts w:hint="eastAsia" w:cs="宋体" w:asciiTheme="minorEastAsia" w:hAnsiTheme="minorEastAsia" w:eastAsiaTheme="minorEastAsia"/>
                  <w:color w:val="000000"/>
                  <w:kern w:val="0"/>
                  <w:szCs w:val="21"/>
                </w:rPr>
                <w:t>cisco</w:t>
              </w:r>
            </w:ins>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35F1">
            <w:pPr>
              <w:widowControl/>
              <w:spacing w:line="360" w:lineRule="auto"/>
              <w:jc w:val="center"/>
              <w:textAlignment w:val="top"/>
              <w:rPr>
                <w:ins w:id="868" w:author="陈伟皓" w:date="2024-11-20T10:47:33Z"/>
                <w:rFonts w:cs="宋体" w:asciiTheme="minorEastAsia" w:hAnsiTheme="minorEastAsia" w:eastAsiaTheme="minorEastAsia"/>
                <w:color w:val="000000"/>
                <w:szCs w:val="21"/>
              </w:rPr>
            </w:pPr>
            <w:ins w:id="869" w:author="陈伟皓" w:date="2024-11-20T10:47:33Z">
              <w:r>
                <w:rPr>
                  <w:rFonts w:hint="eastAsia" w:cs="宋体" w:asciiTheme="minorEastAsia" w:hAnsiTheme="minorEastAsia" w:eastAsiaTheme="minorEastAsia"/>
                  <w:color w:val="000000"/>
                  <w:kern w:val="0"/>
                  <w:szCs w:val="21"/>
                </w:rPr>
                <w:t>3750G</w:t>
              </w:r>
            </w:ins>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2DF2">
            <w:pPr>
              <w:spacing w:line="360" w:lineRule="auto"/>
              <w:rPr>
                <w:ins w:id="870"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F098">
            <w:pPr>
              <w:jc w:val="center"/>
              <w:rPr>
                <w:ins w:id="871"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1352">
            <w:pPr>
              <w:jc w:val="center"/>
              <w:rPr>
                <w:ins w:id="872" w:author="陈伟皓" w:date="2024-11-20T10:47:33Z"/>
              </w:rPr>
            </w:pPr>
            <w:ins w:id="873" w:author="陈伟皓" w:date="2024-11-20T10:47:33Z">
              <w:r>
                <w:rPr>
                  <w:rFonts w:hint="eastAsia" w:cs="宋体" w:asciiTheme="minorEastAsia" w:hAnsiTheme="minorEastAsia" w:eastAsiaTheme="minorEastAsia"/>
                  <w:color w:val="000000"/>
                  <w:kern w:val="0"/>
                  <w:szCs w:val="21"/>
                </w:rPr>
                <w:t>1</w:t>
              </w:r>
            </w:ins>
            <w:ins w:id="874" w:author="陈伟皓" w:date="2024-11-20T10:47:33Z">
              <w:r>
                <w:rPr>
                  <w:rFonts w:cs="宋体" w:asciiTheme="minorEastAsia" w:hAnsiTheme="minorEastAsia" w:eastAsiaTheme="minorEastAsia"/>
                  <w:color w:val="000000"/>
                  <w:kern w:val="0"/>
                  <w:szCs w:val="21"/>
                </w:rPr>
                <w:t>3%</w:t>
              </w:r>
            </w:ins>
          </w:p>
        </w:tc>
      </w:tr>
      <w:tr w14:paraId="40D79C03">
        <w:tblPrEx>
          <w:tblCellMar>
            <w:top w:w="0" w:type="dxa"/>
            <w:left w:w="0" w:type="dxa"/>
            <w:bottom w:w="0" w:type="dxa"/>
            <w:right w:w="0" w:type="dxa"/>
          </w:tblCellMar>
        </w:tblPrEx>
        <w:trPr>
          <w:trHeight w:val="285" w:hRule="atLeast"/>
          <w:ins w:id="875" w:author="陈伟皓" w:date="2024-11-20T10:47:33Z"/>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DF62">
            <w:pPr>
              <w:widowControl/>
              <w:spacing w:line="360" w:lineRule="auto"/>
              <w:jc w:val="center"/>
              <w:textAlignment w:val="top"/>
              <w:rPr>
                <w:ins w:id="876" w:author="陈伟皓" w:date="2024-11-20T10:47:33Z"/>
                <w:rFonts w:cs="宋体" w:asciiTheme="minorEastAsia" w:hAnsiTheme="minorEastAsia" w:eastAsiaTheme="minorEastAsia"/>
                <w:color w:val="000000"/>
                <w:kern w:val="0"/>
                <w:szCs w:val="21"/>
              </w:rPr>
            </w:pPr>
            <w:ins w:id="877" w:author="陈伟皓" w:date="2024-11-20T10:47:33Z">
              <w:r>
                <w:rPr>
                  <w:rFonts w:hint="eastAsia" w:cs="宋体" w:asciiTheme="minorEastAsia" w:hAnsiTheme="minorEastAsia" w:eastAsiaTheme="minorEastAsia"/>
                  <w:color w:val="000000"/>
                  <w:kern w:val="0"/>
                  <w:szCs w:val="21"/>
                </w:rPr>
                <w:t>4</w:t>
              </w:r>
            </w:ins>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9C43">
            <w:pPr>
              <w:widowControl/>
              <w:spacing w:line="360" w:lineRule="auto"/>
              <w:jc w:val="center"/>
              <w:textAlignment w:val="top"/>
              <w:rPr>
                <w:ins w:id="878" w:author="陈伟皓" w:date="2024-11-20T10:47:33Z"/>
                <w:rFonts w:cs="宋体" w:asciiTheme="minorEastAsia" w:hAnsiTheme="minorEastAsia" w:eastAsiaTheme="minorEastAsia"/>
                <w:color w:val="000000"/>
                <w:szCs w:val="21"/>
              </w:rPr>
            </w:pPr>
            <w:ins w:id="879" w:author="陈伟皓" w:date="2024-11-20T10:47:33Z">
              <w:r>
                <w:rPr>
                  <w:rFonts w:hint="eastAsia" w:cs="宋体" w:asciiTheme="minorEastAsia" w:hAnsiTheme="minorEastAsia" w:eastAsiaTheme="minorEastAsia"/>
                  <w:color w:val="000000"/>
                  <w:kern w:val="0"/>
                  <w:szCs w:val="21"/>
                </w:rPr>
                <w:t>24U</w:t>
              </w:r>
            </w:ins>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9B65">
            <w:pPr>
              <w:widowControl/>
              <w:spacing w:line="360" w:lineRule="auto"/>
              <w:jc w:val="center"/>
              <w:textAlignment w:val="top"/>
              <w:rPr>
                <w:ins w:id="880" w:author="陈伟皓" w:date="2024-11-20T10:47:33Z"/>
                <w:rFonts w:cs="宋体" w:asciiTheme="minorEastAsia" w:hAnsiTheme="minorEastAsia" w:eastAsiaTheme="minorEastAsia"/>
                <w:color w:val="000000"/>
                <w:szCs w:val="21"/>
              </w:rPr>
            </w:pPr>
            <w:ins w:id="881" w:author="陈伟皓" w:date="2024-11-20T10:47:33Z">
              <w:r>
                <w:rPr>
                  <w:rStyle w:val="28"/>
                  <w:rFonts w:hint="default" w:cs="宋体" w:asciiTheme="minorEastAsia" w:hAnsiTheme="minorEastAsia" w:eastAsiaTheme="minorEastAsia"/>
                  <w:sz w:val="21"/>
                  <w:szCs w:val="21"/>
                </w:rPr>
                <w:t>F10</w:t>
              </w:r>
            </w:ins>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600F">
            <w:pPr>
              <w:widowControl/>
              <w:spacing w:line="360" w:lineRule="auto"/>
              <w:jc w:val="center"/>
              <w:textAlignment w:val="top"/>
              <w:rPr>
                <w:ins w:id="882" w:author="陈伟皓" w:date="2024-11-20T10:47:33Z"/>
                <w:rFonts w:cs="宋体" w:asciiTheme="minorEastAsia" w:hAnsiTheme="minorEastAsia" w:eastAsiaTheme="minorEastAsia"/>
                <w:color w:val="000000"/>
                <w:szCs w:val="21"/>
              </w:rPr>
            </w:pPr>
            <w:ins w:id="883" w:author="陈伟皓" w:date="2024-11-20T10:47:33Z">
              <w:r>
                <w:rPr>
                  <w:rFonts w:hint="eastAsia" w:cs="宋体" w:asciiTheme="minorEastAsia" w:hAnsiTheme="minorEastAsia" w:eastAsiaTheme="minorEastAsia"/>
                  <w:color w:val="000000"/>
                  <w:kern w:val="0"/>
                  <w:szCs w:val="21"/>
                </w:rPr>
                <w:t>CISCO</w:t>
              </w:r>
            </w:ins>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F1DE">
            <w:pPr>
              <w:widowControl/>
              <w:spacing w:line="360" w:lineRule="auto"/>
              <w:jc w:val="center"/>
              <w:textAlignment w:val="top"/>
              <w:rPr>
                <w:ins w:id="884" w:author="陈伟皓" w:date="2024-11-20T10:47:33Z"/>
                <w:rFonts w:cs="宋体" w:asciiTheme="minorEastAsia" w:hAnsiTheme="minorEastAsia" w:eastAsiaTheme="minorEastAsia"/>
                <w:color w:val="000000"/>
                <w:szCs w:val="21"/>
              </w:rPr>
            </w:pPr>
            <w:ins w:id="885" w:author="陈伟皓" w:date="2024-11-20T10:47:33Z">
              <w:r>
                <w:rPr>
                  <w:rFonts w:hint="eastAsia" w:cs="宋体" w:asciiTheme="minorEastAsia" w:hAnsiTheme="minorEastAsia" w:eastAsiaTheme="minorEastAsia"/>
                  <w:color w:val="000000"/>
                  <w:kern w:val="0"/>
                  <w:szCs w:val="21"/>
                </w:rPr>
                <w:t>3750G</w:t>
              </w:r>
            </w:ins>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3C40">
            <w:pPr>
              <w:spacing w:line="360" w:lineRule="auto"/>
              <w:rPr>
                <w:ins w:id="886"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ED56">
            <w:pPr>
              <w:jc w:val="center"/>
              <w:rPr>
                <w:ins w:id="887"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C4FE">
            <w:pPr>
              <w:jc w:val="center"/>
              <w:rPr>
                <w:ins w:id="888" w:author="陈伟皓" w:date="2024-11-20T10:47:33Z"/>
              </w:rPr>
            </w:pPr>
            <w:ins w:id="889" w:author="陈伟皓" w:date="2024-11-20T10:47:33Z">
              <w:r>
                <w:rPr>
                  <w:rFonts w:hint="eastAsia" w:cs="宋体" w:asciiTheme="minorEastAsia" w:hAnsiTheme="minorEastAsia" w:eastAsiaTheme="minorEastAsia"/>
                  <w:color w:val="000000"/>
                  <w:kern w:val="0"/>
                  <w:szCs w:val="21"/>
                </w:rPr>
                <w:t>1</w:t>
              </w:r>
            </w:ins>
            <w:ins w:id="890" w:author="陈伟皓" w:date="2024-11-20T10:47:33Z">
              <w:r>
                <w:rPr>
                  <w:rFonts w:cs="宋体" w:asciiTheme="minorEastAsia" w:hAnsiTheme="minorEastAsia" w:eastAsiaTheme="minorEastAsia"/>
                  <w:color w:val="000000"/>
                  <w:kern w:val="0"/>
                  <w:szCs w:val="21"/>
                </w:rPr>
                <w:t>3%</w:t>
              </w:r>
            </w:ins>
          </w:p>
        </w:tc>
      </w:tr>
      <w:tr w14:paraId="3881CA1D">
        <w:tblPrEx>
          <w:tblCellMar>
            <w:top w:w="0" w:type="dxa"/>
            <w:left w:w="0" w:type="dxa"/>
            <w:bottom w:w="0" w:type="dxa"/>
            <w:right w:w="0" w:type="dxa"/>
          </w:tblCellMar>
        </w:tblPrEx>
        <w:trPr>
          <w:trHeight w:val="285" w:hRule="atLeast"/>
          <w:ins w:id="891" w:author="陈伟皓" w:date="2024-11-20T10:47:33Z"/>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F26A">
            <w:pPr>
              <w:widowControl/>
              <w:spacing w:line="360" w:lineRule="auto"/>
              <w:jc w:val="center"/>
              <w:textAlignment w:val="top"/>
              <w:rPr>
                <w:ins w:id="892" w:author="陈伟皓" w:date="2024-11-20T10:47:33Z"/>
                <w:rFonts w:cs="宋体" w:asciiTheme="minorEastAsia" w:hAnsiTheme="minorEastAsia" w:eastAsiaTheme="minorEastAsia"/>
                <w:color w:val="000000"/>
                <w:kern w:val="0"/>
                <w:szCs w:val="21"/>
              </w:rPr>
            </w:pPr>
            <w:ins w:id="893" w:author="陈伟皓" w:date="2024-11-20T10:47:33Z">
              <w:r>
                <w:rPr>
                  <w:rFonts w:hint="eastAsia" w:cs="宋体" w:asciiTheme="minorEastAsia" w:hAnsiTheme="minorEastAsia" w:eastAsiaTheme="minorEastAsia"/>
                  <w:color w:val="000000"/>
                  <w:kern w:val="0"/>
                  <w:szCs w:val="21"/>
                </w:rPr>
                <w:t>5</w:t>
              </w:r>
            </w:ins>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993B">
            <w:pPr>
              <w:widowControl/>
              <w:spacing w:line="360" w:lineRule="auto"/>
              <w:jc w:val="center"/>
              <w:textAlignment w:val="top"/>
              <w:rPr>
                <w:ins w:id="894" w:author="陈伟皓" w:date="2024-11-20T10:47:33Z"/>
                <w:rFonts w:cs="宋体" w:asciiTheme="minorEastAsia" w:hAnsiTheme="minorEastAsia" w:eastAsiaTheme="minorEastAsia"/>
                <w:color w:val="000000"/>
                <w:szCs w:val="21"/>
              </w:rPr>
            </w:pPr>
            <w:ins w:id="895" w:author="陈伟皓" w:date="2024-11-20T10:47:33Z">
              <w:r>
                <w:rPr>
                  <w:rFonts w:hint="eastAsia" w:cs="宋体" w:asciiTheme="minorEastAsia" w:hAnsiTheme="minorEastAsia" w:eastAsiaTheme="minorEastAsia"/>
                  <w:color w:val="000000"/>
                  <w:kern w:val="0"/>
                  <w:szCs w:val="21"/>
                </w:rPr>
                <w:t>22U</w:t>
              </w:r>
            </w:ins>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CF37">
            <w:pPr>
              <w:widowControl/>
              <w:spacing w:line="360" w:lineRule="auto"/>
              <w:jc w:val="center"/>
              <w:textAlignment w:val="top"/>
              <w:rPr>
                <w:ins w:id="896" w:author="陈伟皓" w:date="2024-11-20T10:47:33Z"/>
                <w:rFonts w:cs="宋体" w:asciiTheme="minorEastAsia" w:hAnsiTheme="minorEastAsia" w:eastAsiaTheme="minorEastAsia"/>
                <w:color w:val="000000"/>
                <w:szCs w:val="21"/>
              </w:rPr>
            </w:pPr>
            <w:ins w:id="897" w:author="陈伟皓" w:date="2024-11-20T10:47:33Z">
              <w:r>
                <w:rPr>
                  <w:rStyle w:val="28"/>
                  <w:rFonts w:hint="default" w:cs="宋体" w:asciiTheme="minorEastAsia" w:hAnsiTheme="minorEastAsia" w:eastAsiaTheme="minorEastAsia"/>
                  <w:sz w:val="21"/>
                  <w:szCs w:val="21"/>
                </w:rPr>
                <w:t>F10</w:t>
              </w:r>
            </w:ins>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90CF">
            <w:pPr>
              <w:widowControl/>
              <w:spacing w:line="360" w:lineRule="auto"/>
              <w:jc w:val="center"/>
              <w:textAlignment w:val="top"/>
              <w:rPr>
                <w:ins w:id="898" w:author="陈伟皓" w:date="2024-11-20T10:47:33Z"/>
                <w:rFonts w:cs="宋体" w:asciiTheme="minorEastAsia" w:hAnsiTheme="minorEastAsia" w:eastAsiaTheme="minorEastAsia"/>
                <w:color w:val="000000"/>
                <w:szCs w:val="21"/>
              </w:rPr>
            </w:pPr>
            <w:ins w:id="899" w:author="陈伟皓" w:date="2024-11-20T10:47:33Z">
              <w:r>
                <w:rPr>
                  <w:rFonts w:hint="eastAsia" w:cs="宋体" w:asciiTheme="minorEastAsia" w:hAnsiTheme="minorEastAsia" w:eastAsiaTheme="minorEastAsia"/>
                  <w:color w:val="000000"/>
                  <w:kern w:val="0"/>
                  <w:szCs w:val="21"/>
                </w:rPr>
                <w:t>CISCO</w:t>
              </w:r>
            </w:ins>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08F7">
            <w:pPr>
              <w:widowControl/>
              <w:spacing w:line="360" w:lineRule="auto"/>
              <w:jc w:val="center"/>
              <w:textAlignment w:val="top"/>
              <w:rPr>
                <w:ins w:id="900" w:author="陈伟皓" w:date="2024-11-20T10:47:33Z"/>
                <w:rFonts w:cs="宋体" w:asciiTheme="minorEastAsia" w:hAnsiTheme="minorEastAsia" w:eastAsiaTheme="minorEastAsia"/>
                <w:color w:val="000000"/>
                <w:szCs w:val="21"/>
              </w:rPr>
            </w:pPr>
            <w:ins w:id="901" w:author="陈伟皓" w:date="2024-11-20T10:47:33Z">
              <w:r>
                <w:rPr>
                  <w:rFonts w:hint="eastAsia" w:cs="宋体" w:asciiTheme="minorEastAsia" w:hAnsiTheme="minorEastAsia" w:eastAsiaTheme="minorEastAsia"/>
                  <w:color w:val="000000"/>
                  <w:kern w:val="0"/>
                  <w:szCs w:val="21"/>
                </w:rPr>
                <w:t>3750G</w:t>
              </w:r>
            </w:ins>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9F56">
            <w:pPr>
              <w:spacing w:line="360" w:lineRule="auto"/>
              <w:rPr>
                <w:ins w:id="902"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CDE6">
            <w:pPr>
              <w:jc w:val="center"/>
              <w:rPr>
                <w:ins w:id="903"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F821">
            <w:pPr>
              <w:jc w:val="center"/>
              <w:rPr>
                <w:ins w:id="904" w:author="陈伟皓" w:date="2024-11-20T10:47:33Z"/>
              </w:rPr>
            </w:pPr>
            <w:ins w:id="905" w:author="陈伟皓" w:date="2024-11-20T10:47:33Z">
              <w:r>
                <w:rPr>
                  <w:rFonts w:hint="eastAsia" w:cs="宋体" w:asciiTheme="minorEastAsia" w:hAnsiTheme="minorEastAsia" w:eastAsiaTheme="minorEastAsia"/>
                  <w:color w:val="000000"/>
                  <w:kern w:val="0"/>
                  <w:szCs w:val="21"/>
                </w:rPr>
                <w:t>1</w:t>
              </w:r>
            </w:ins>
            <w:ins w:id="906" w:author="陈伟皓" w:date="2024-11-20T10:47:33Z">
              <w:r>
                <w:rPr>
                  <w:rFonts w:cs="宋体" w:asciiTheme="minorEastAsia" w:hAnsiTheme="minorEastAsia" w:eastAsiaTheme="minorEastAsia"/>
                  <w:color w:val="000000"/>
                  <w:kern w:val="0"/>
                  <w:szCs w:val="21"/>
                </w:rPr>
                <w:t>3%</w:t>
              </w:r>
            </w:ins>
          </w:p>
        </w:tc>
      </w:tr>
      <w:tr w14:paraId="3EC8A538">
        <w:tblPrEx>
          <w:tblCellMar>
            <w:top w:w="0" w:type="dxa"/>
            <w:left w:w="0" w:type="dxa"/>
            <w:bottom w:w="0" w:type="dxa"/>
            <w:right w:w="0" w:type="dxa"/>
          </w:tblCellMar>
        </w:tblPrEx>
        <w:trPr>
          <w:trHeight w:val="285" w:hRule="atLeast"/>
          <w:ins w:id="907" w:author="陈伟皓" w:date="2024-11-20T10:47:33Z"/>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D304">
            <w:pPr>
              <w:widowControl/>
              <w:spacing w:line="360" w:lineRule="auto"/>
              <w:jc w:val="center"/>
              <w:textAlignment w:val="top"/>
              <w:rPr>
                <w:ins w:id="908" w:author="陈伟皓" w:date="2024-11-20T10:47:33Z"/>
                <w:rFonts w:cs="宋体" w:asciiTheme="minorEastAsia" w:hAnsiTheme="minorEastAsia" w:eastAsiaTheme="minorEastAsia"/>
                <w:color w:val="000000"/>
                <w:kern w:val="0"/>
                <w:szCs w:val="21"/>
              </w:rPr>
            </w:pPr>
            <w:ins w:id="909" w:author="陈伟皓" w:date="2024-11-20T10:47:33Z">
              <w:r>
                <w:rPr>
                  <w:rFonts w:hint="eastAsia" w:cs="宋体" w:asciiTheme="minorEastAsia" w:hAnsiTheme="minorEastAsia" w:eastAsiaTheme="minorEastAsia"/>
                  <w:color w:val="000000"/>
                  <w:kern w:val="0"/>
                  <w:szCs w:val="21"/>
                </w:rPr>
                <w:t>6</w:t>
              </w:r>
            </w:ins>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6BBE">
            <w:pPr>
              <w:widowControl/>
              <w:spacing w:line="360" w:lineRule="auto"/>
              <w:jc w:val="center"/>
              <w:textAlignment w:val="top"/>
              <w:rPr>
                <w:ins w:id="910" w:author="陈伟皓" w:date="2024-11-20T10:47:33Z"/>
                <w:rFonts w:cs="宋体" w:asciiTheme="minorEastAsia" w:hAnsiTheme="minorEastAsia" w:eastAsiaTheme="minorEastAsia"/>
                <w:color w:val="000000"/>
                <w:szCs w:val="21"/>
              </w:rPr>
            </w:pPr>
            <w:ins w:id="911" w:author="陈伟皓" w:date="2024-11-20T10:47:33Z">
              <w:r>
                <w:rPr>
                  <w:rFonts w:hint="eastAsia" w:cs="宋体" w:asciiTheme="minorEastAsia" w:hAnsiTheme="minorEastAsia" w:eastAsiaTheme="minorEastAsia"/>
                  <w:color w:val="000000"/>
                  <w:kern w:val="0"/>
                  <w:szCs w:val="21"/>
                </w:rPr>
                <w:t>21U</w:t>
              </w:r>
            </w:ins>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D42A">
            <w:pPr>
              <w:widowControl/>
              <w:spacing w:line="360" w:lineRule="auto"/>
              <w:jc w:val="center"/>
              <w:textAlignment w:val="top"/>
              <w:rPr>
                <w:ins w:id="912" w:author="陈伟皓" w:date="2024-11-20T10:47:33Z"/>
                <w:rFonts w:cs="宋体" w:asciiTheme="minorEastAsia" w:hAnsiTheme="minorEastAsia" w:eastAsiaTheme="minorEastAsia"/>
                <w:color w:val="000000"/>
                <w:szCs w:val="21"/>
              </w:rPr>
            </w:pPr>
            <w:ins w:id="913" w:author="陈伟皓" w:date="2024-11-20T10:47:33Z">
              <w:r>
                <w:rPr>
                  <w:rStyle w:val="28"/>
                  <w:rFonts w:hint="default" w:cs="宋体" w:asciiTheme="minorEastAsia" w:hAnsiTheme="minorEastAsia" w:eastAsiaTheme="minorEastAsia"/>
                  <w:sz w:val="21"/>
                  <w:szCs w:val="21"/>
                </w:rPr>
                <w:t>F10</w:t>
              </w:r>
            </w:ins>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CAF9">
            <w:pPr>
              <w:widowControl/>
              <w:spacing w:line="360" w:lineRule="auto"/>
              <w:jc w:val="center"/>
              <w:textAlignment w:val="top"/>
              <w:rPr>
                <w:ins w:id="914" w:author="陈伟皓" w:date="2024-11-20T10:47:33Z"/>
                <w:rFonts w:cs="宋体" w:asciiTheme="minorEastAsia" w:hAnsiTheme="minorEastAsia" w:eastAsiaTheme="minorEastAsia"/>
                <w:color w:val="000000"/>
                <w:szCs w:val="21"/>
              </w:rPr>
            </w:pPr>
            <w:ins w:id="915" w:author="陈伟皓" w:date="2024-11-20T10:47:33Z">
              <w:r>
                <w:rPr>
                  <w:rFonts w:hint="eastAsia" w:cs="宋体" w:asciiTheme="minorEastAsia" w:hAnsiTheme="minorEastAsia" w:eastAsiaTheme="minorEastAsia"/>
                  <w:color w:val="000000"/>
                  <w:kern w:val="0"/>
                  <w:szCs w:val="21"/>
                </w:rPr>
                <w:t>h3c</w:t>
              </w:r>
            </w:ins>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F8DB">
            <w:pPr>
              <w:widowControl/>
              <w:spacing w:line="360" w:lineRule="auto"/>
              <w:jc w:val="center"/>
              <w:textAlignment w:val="top"/>
              <w:rPr>
                <w:ins w:id="916" w:author="陈伟皓" w:date="2024-11-20T10:47:33Z"/>
                <w:rFonts w:cs="宋体" w:asciiTheme="minorEastAsia" w:hAnsiTheme="minorEastAsia" w:eastAsiaTheme="minorEastAsia"/>
                <w:color w:val="000000"/>
                <w:szCs w:val="21"/>
              </w:rPr>
            </w:pPr>
            <w:ins w:id="917" w:author="陈伟皓" w:date="2024-11-20T10:47:33Z">
              <w:r>
                <w:rPr>
                  <w:rFonts w:hint="eastAsia" w:cs="宋体" w:asciiTheme="minorEastAsia" w:hAnsiTheme="minorEastAsia" w:eastAsiaTheme="minorEastAsia"/>
                  <w:color w:val="000000"/>
                  <w:szCs w:val="21"/>
                </w:rPr>
                <w:t>S5000</w:t>
              </w:r>
            </w:ins>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6D96">
            <w:pPr>
              <w:spacing w:line="360" w:lineRule="auto"/>
              <w:rPr>
                <w:ins w:id="918"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01E8">
            <w:pPr>
              <w:jc w:val="center"/>
              <w:rPr>
                <w:ins w:id="919"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02B2">
            <w:pPr>
              <w:jc w:val="center"/>
              <w:rPr>
                <w:ins w:id="920" w:author="陈伟皓" w:date="2024-11-20T10:47:33Z"/>
              </w:rPr>
            </w:pPr>
            <w:ins w:id="921" w:author="陈伟皓" w:date="2024-11-20T10:47:33Z">
              <w:r>
                <w:rPr>
                  <w:rFonts w:hint="eastAsia" w:cs="宋体" w:asciiTheme="minorEastAsia" w:hAnsiTheme="minorEastAsia" w:eastAsiaTheme="minorEastAsia"/>
                  <w:color w:val="000000"/>
                  <w:kern w:val="0"/>
                  <w:szCs w:val="21"/>
                </w:rPr>
                <w:t>1</w:t>
              </w:r>
            </w:ins>
            <w:ins w:id="922" w:author="陈伟皓" w:date="2024-11-20T10:47:33Z">
              <w:r>
                <w:rPr>
                  <w:rFonts w:cs="宋体" w:asciiTheme="minorEastAsia" w:hAnsiTheme="minorEastAsia" w:eastAsiaTheme="minorEastAsia"/>
                  <w:color w:val="000000"/>
                  <w:kern w:val="0"/>
                  <w:szCs w:val="21"/>
                </w:rPr>
                <w:t>3%</w:t>
              </w:r>
            </w:ins>
          </w:p>
        </w:tc>
      </w:tr>
      <w:tr w14:paraId="7EC1E971">
        <w:tblPrEx>
          <w:tblCellMar>
            <w:top w:w="0" w:type="dxa"/>
            <w:left w:w="0" w:type="dxa"/>
            <w:bottom w:w="0" w:type="dxa"/>
            <w:right w:w="0" w:type="dxa"/>
          </w:tblCellMar>
        </w:tblPrEx>
        <w:trPr>
          <w:trHeight w:val="285" w:hRule="atLeast"/>
          <w:ins w:id="923" w:author="陈伟皓" w:date="2024-11-20T10:47:33Z"/>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32A2">
            <w:pPr>
              <w:widowControl/>
              <w:spacing w:line="360" w:lineRule="auto"/>
              <w:jc w:val="center"/>
              <w:textAlignment w:val="top"/>
              <w:rPr>
                <w:ins w:id="924" w:author="陈伟皓" w:date="2024-11-20T10:47:33Z"/>
                <w:rFonts w:cs="宋体" w:asciiTheme="minorEastAsia" w:hAnsiTheme="minorEastAsia" w:eastAsiaTheme="minorEastAsia"/>
                <w:color w:val="000000"/>
                <w:kern w:val="0"/>
                <w:szCs w:val="21"/>
              </w:rPr>
            </w:pPr>
            <w:ins w:id="925" w:author="陈伟皓" w:date="2024-11-20T10:47:33Z">
              <w:r>
                <w:rPr>
                  <w:rFonts w:hint="eastAsia" w:cs="宋体" w:asciiTheme="minorEastAsia" w:hAnsiTheme="minorEastAsia" w:eastAsiaTheme="minorEastAsia"/>
                  <w:color w:val="000000"/>
                  <w:kern w:val="0"/>
                  <w:szCs w:val="21"/>
                </w:rPr>
                <w:t>7</w:t>
              </w:r>
            </w:ins>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CA8B">
            <w:pPr>
              <w:widowControl/>
              <w:spacing w:line="360" w:lineRule="auto"/>
              <w:jc w:val="center"/>
              <w:textAlignment w:val="top"/>
              <w:rPr>
                <w:ins w:id="926" w:author="陈伟皓" w:date="2024-11-20T10:47:33Z"/>
                <w:rFonts w:cs="宋体" w:asciiTheme="minorEastAsia" w:hAnsiTheme="minorEastAsia" w:eastAsiaTheme="minorEastAsia"/>
                <w:color w:val="000000"/>
                <w:szCs w:val="21"/>
              </w:rPr>
            </w:pPr>
            <w:ins w:id="927" w:author="陈伟皓" w:date="2024-11-20T10:47:33Z">
              <w:r>
                <w:rPr>
                  <w:rFonts w:hint="eastAsia" w:cs="宋体" w:asciiTheme="minorEastAsia" w:hAnsiTheme="minorEastAsia" w:eastAsiaTheme="minorEastAsia"/>
                  <w:color w:val="000000"/>
                  <w:kern w:val="0"/>
                  <w:szCs w:val="21"/>
                </w:rPr>
                <w:t>9U</w:t>
              </w:r>
            </w:ins>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1F65">
            <w:pPr>
              <w:widowControl/>
              <w:spacing w:line="360" w:lineRule="auto"/>
              <w:jc w:val="center"/>
              <w:textAlignment w:val="top"/>
              <w:rPr>
                <w:ins w:id="928" w:author="陈伟皓" w:date="2024-11-20T10:47:33Z"/>
                <w:rFonts w:cs="宋体" w:asciiTheme="minorEastAsia" w:hAnsiTheme="minorEastAsia" w:eastAsiaTheme="minorEastAsia"/>
                <w:color w:val="000000"/>
                <w:szCs w:val="21"/>
              </w:rPr>
            </w:pPr>
            <w:ins w:id="929" w:author="陈伟皓" w:date="2024-11-20T10:47:33Z">
              <w:r>
                <w:rPr>
                  <w:rStyle w:val="28"/>
                  <w:rFonts w:hint="default" w:cs="宋体" w:asciiTheme="minorEastAsia" w:hAnsiTheme="minorEastAsia" w:eastAsiaTheme="minorEastAsia"/>
                  <w:sz w:val="21"/>
                  <w:szCs w:val="21"/>
                </w:rPr>
                <w:t>F10</w:t>
              </w:r>
            </w:ins>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6F45">
            <w:pPr>
              <w:widowControl/>
              <w:spacing w:line="360" w:lineRule="auto"/>
              <w:jc w:val="center"/>
              <w:textAlignment w:val="top"/>
              <w:rPr>
                <w:ins w:id="930" w:author="陈伟皓" w:date="2024-11-20T10:47:33Z"/>
                <w:rFonts w:cs="宋体" w:asciiTheme="minorEastAsia" w:hAnsiTheme="minorEastAsia" w:eastAsiaTheme="minorEastAsia"/>
                <w:color w:val="000000"/>
                <w:szCs w:val="21"/>
              </w:rPr>
            </w:pPr>
            <w:ins w:id="931" w:author="陈伟皓" w:date="2024-11-20T10:47:33Z">
              <w:r>
                <w:rPr>
                  <w:rFonts w:hint="eastAsia" w:cs="宋体" w:asciiTheme="minorEastAsia" w:hAnsiTheme="minorEastAsia" w:eastAsiaTheme="minorEastAsia"/>
                  <w:color w:val="000000"/>
                  <w:kern w:val="0"/>
                  <w:szCs w:val="21"/>
                </w:rPr>
                <w:t>h3c</w:t>
              </w:r>
            </w:ins>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4999">
            <w:pPr>
              <w:widowControl/>
              <w:spacing w:line="360" w:lineRule="auto"/>
              <w:jc w:val="center"/>
              <w:textAlignment w:val="top"/>
              <w:rPr>
                <w:ins w:id="932" w:author="陈伟皓" w:date="2024-11-20T10:47:33Z"/>
                <w:rFonts w:cs="宋体" w:asciiTheme="minorEastAsia" w:hAnsiTheme="minorEastAsia" w:eastAsiaTheme="minorEastAsia"/>
                <w:color w:val="000000"/>
                <w:szCs w:val="21"/>
              </w:rPr>
            </w:pPr>
            <w:ins w:id="933" w:author="陈伟皓" w:date="2024-11-20T10:47:33Z">
              <w:r>
                <w:rPr>
                  <w:rFonts w:hint="eastAsia" w:cs="宋体" w:asciiTheme="minorEastAsia" w:hAnsiTheme="minorEastAsia" w:eastAsiaTheme="minorEastAsia"/>
                  <w:color w:val="000000"/>
                  <w:szCs w:val="21"/>
                </w:rPr>
                <w:t>S5000</w:t>
              </w:r>
            </w:ins>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A472">
            <w:pPr>
              <w:spacing w:line="360" w:lineRule="auto"/>
              <w:rPr>
                <w:ins w:id="934"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619E">
            <w:pPr>
              <w:jc w:val="center"/>
              <w:rPr>
                <w:ins w:id="935"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3A8C">
            <w:pPr>
              <w:jc w:val="center"/>
              <w:rPr>
                <w:ins w:id="936" w:author="陈伟皓" w:date="2024-11-20T10:47:33Z"/>
              </w:rPr>
            </w:pPr>
            <w:ins w:id="937" w:author="陈伟皓" w:date="2024-11-20T10:47:33Z">
              <w:r>
                <w:rPr>
                  <w:rFonts w:hint="eastAsia" w:cs="宋体" w:asciiTheme="minorEastAsia" w:hAnsiTheme="minorEastAsia" w:eastAsiaTheme="minorEastAsia"/>
                  <w:color w:val="000000"/>
                  <w:kern w:val="0"/>
                  <w:szCs w:val="21"/>
                </w:rPr>
                <w:t>1</w:t>
              </w:r>
            </w:ins>
            <w:ins w:id="938" w:author="陈伟皓" w:date="2024-11-20T10:47:33Z">
              <w:r>
                <w:rPr>
                  <w:rFonts w:cs="宋体" w:asciiTheme="minorEastAsia" w:hAnsiTheme="minorEastAsia" w:eastAsiaTheme="minorEastAsia"/>
                  <w:color w:val="000000"/>
                  <w:kern w:val="0"/>
                  <w:szCs w:val="21"/>
                </w:rPr>
                <w:t>3%</w:t>
              </w:r>
            </w:ins>
          </w:p>
        </w:tc>
      </w:tr>
      <w:tr w14:paraId="4493F9D3">
        <w:tblPrEx>
          <w:tblCellMar>
            <w:top w:w="0" w:type="dxa"/>
            <w:left w:w="0" w:type="dxa"/>
            <w:bottom w:w="0" w:type="dxa"/>
            <w:right w:w="0" w:type="dxa"/>
          </w:tblCellMar>
        </w:tblPrEx>
        <w:trPr>
          <w:trHeight w:val="285" w:hRule="atLeast"/>
          <w:ins w:id="939"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90CDC">
            <w:pPr>
              <w:widowControl/>
              <w:spacing w:line="360" w:lineRule="auto"/>
              <w:jc w:val="center"/>
              <w:textAlignment w:val="top"/>
              <w:rPr>
                <w:ins w:id="940" w:author="陈伟皓" w:date="2024-11-20T10:47:33Z"/>
                <w:rFonts w:cs="宋体" w:asciiTheme="minorEastAsia" w:hAnsiTheme="minorEastAsia" w:eastAsiaTheme="minorEastAsia"/>
                <w:color w:val="000000"/>
                <w:kern w:val="0"/>
                <w:szCs w:val="21"/>
              </w:rPr>
            </w:pPr>
            <w:ins w:id="941" w:author="陈伟皓" w:date="2024-11-20T10:47:33Z">
              <w:r>
                <w:rPr>
                  <w:rFonts w:hint="eastAsia" w:cs="宋体" w:asciiTheme="minorEastAsia" w:hAnsiTheme="minorEastAsia" w:eastAsiaTheme="minorEastAsia"/>
                  <w:color w:val="000000"/>
                  <w:kern w:val="0"/>
                  <w:szCs w:val="21"/>
                </w:rPr>
                <w:t>8</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A9813">
            <w:pPr>
              <w:widowControl/>
              <w:spacing w:line="360" w:lineRule="auto"/>
              <w:jc w:val="center"/>
              <w:textAlignment w:val="top"/>
              <w:rPr>
                <w:ins w:id="942" w:author="陈伟皓" w:date="2024-11-20T10:47:33Z"/>
                <w:rFonts w:cs="宋体" w:asciiTheme="minorEastAsia" w:hAnsiTheme="minorEastAsia" w:eastAsiaTheme="minorEastAsia"/>
                <w:color w:val="000000"/>
                <w:szCs w:val="21"/>
              </w:rPr>
            </w:pPr>
            <w:ins w:id="943" w:author="陈伟皓" w:date="2024-11-20T10:47:33Z">
              <w:r>
                <w:rPr>
                  <w:rFonts w:hint="eastAsia" w:cs="宋体" w:asciiTheme="minorEastAsia" w:hAnsiTheme="minorEastAsia" w:eastAsiaTheme="minorEastAsia"/>
                  <w:color w:val="000000"/>
                  <w:kern w:val="0"/>
                  <w:szCs w:val="21"/>
                </w:rPr>
                <w:t>26U</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2B78B">
            <w:pPr>
              <w:widowControl/>
              <w:spacing w:line="360" w:lineRule="auto"/>
              <w:jc w:val="center"/>
              <w:textAlignment w:val="top"/>
              <w:rPr>
                <w:ins w:id="944" w:author="陈伟皓" w:date="2024-11-20T10:47:33Z"/>
                <w:rFonts w:cs="宋体" w:asciiTheme="minorEastAsia" w:hAnsiTheme="minorEastAsia" w:eastAsiaTheme="minorEastAsia"/>
                <w:color w:val="000000"/>
                <w:szCs w:val="21"/>
              </w:rPr>
            </w:pPr>
            <w:ins w:id="945" w:author="陈伟皓" w:date="2024-11-20T10:47:33Z">
              <w:r>
                <w:rPr>
                  <w:rFonts w:hint="eastAsia" w:cs="宋体" w:asciiTheme="minorEastAsia" w:hAnsiTheme="minorEastAsia" w:eastAsiaTheme="minorEastAsia"/>
                  <w:color w:val="000000"/>
                  <w:kern w:val="0"/>
                  <w:szCs w:val="21"/>
                </w:rPr>
                <w:t>A01</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60E1B">
            <w:pPr>
              <w:widowControl/>
              <w:spacing w:line="360" w:lineRule="auto"/>
              <w:jc w:val="center"/>
              <w:textAlignment w:val="top"/>
              <w:rPr>
                <w:ins w:id="946" w:author="陈伟皓" w:date="2024-11-20T10:47:33Z"/>
                <w:rFonts w:cs="宋体" w:asciiTheme="minorEastAsia" w:hAnsiTheme="minorEastAsia" w:eastAsiaTheme="minorEastAsia"/>
                <w:color w:val="000000"/>
                <w:szCs w:val="21"/>
              </w:rPr>
            </w:pPr>
            <w:ins w:id="947" w:author="陈伟皓" w:date="2024-11-20T10:47:33Z">
              <w:r>
                <w:rPr>
                  <w:rFonts w:hint="eastAsia" w:cs="宋体" w:asciiTheme="minorEastAsia" w:hAnsiTheme="minorEastAsia" w:eastAsiaTheme="minorEastAsia"/>
                  <w:color w:val="000000"/>
                  <w:kern w:val="0"/>
                  <w:szCs w:val="21"/>
                </w:rPr>
                <w:t>CISCO</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A3A4C">
            <w:pPr>
              <w:widowControl/>
              <w:jc w:val="center"/>
              <w:textAlignment w:val="bottom"/>
              <w:rPr>
                <w:ins w:id="948" w:author="陈伟皓" w:date="2024-11-20T10:47:33Z"/>
                <w:rFonts w:ascii="仿宋" w:hAnsi="仿宋" w:eastAsia="仿宋" w:cs="仿宋"/>
                <w:color w:val="000000"/>
                <w:sz w:val="20"/>
                <w:szCs w:val="20"/>
              </w:rPr>
            </w:pPr>
            <w:ins w:id="949" w:author="陈伟皓" w:date="2024-11-20T10:47:33Z">
              <w:r>
                <w:rPr>
                  <w:rFonts w:hint="eastAsia" w:ascii="仿宋" w:hAnsi="仿宋" w:eastAsia="仿宋" w:cs="仿宋"/>
                  <w:color w:val="000000"/>
                  <w:kern w:val="0"/>
                  <w:sz w:val="20"/>
                  <w:szCs w:val="20"/>
                  <w:lang w:bidi="ar"/>
                </w:rPr>
                <w:t>WS-C2960-24TT-L</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3E23A">
            <w:pPr>
              <w:spacing w:line="360" w:lineRule="auto"/>
              <w:jc w:val="center"/>
              <w:rPr>
                <w:ins w:id="950"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64400">
            <w:pPr>
              <w:jc w:val="center"/>
              <w:rPr>
                <w:ins w:id="951"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38CC7">
            <w:pPr>
              <w:jc w:val="center"/>
              <w:rPr>
                <w:ins w:id="952" w:author="陈伟皓" w:date="2024-11-20T10:47:33Z"/>
              </w:rPr>
            </w:pPr>
            <w:ins w:id="953" w:author="陈伟皓" w:date="2024-11-20T10:47:33Z">
              <w:r>
                <w:rPr>
                  <w:rFonts w:hint="eastAsia" w:cs="宋体" w:asciiTheme="minorEastAsia" w:hAnsiTheme="minorEastAsia" w:eastAsiaTheme="minorEastAsia"/>
                  <w:color w:val="000000"/>
                  <w:kern w:val="0"/>
                  <w:szCs w:val="21"/>
                </w:rPr>
                <w:t>1</w:t>
              </w:r>
            </w:ins>
            <w:ins w:id="954" w:author="陈伟皓" w:date="2024-11-20T10:47:33Z">
              <w:r>
                <w:rPr>
                  <w:rFonts w:cs="宋体" w:asciiTheme="minorEastAsia" w:hAnsiTheme="minorEastAsia" w:eastAsiaTheme="minorEastAsia"/>
                  <w:color w:val="000000"/>
                  <w:kern w:val="0"/>
                  <w:szCs w:val="21"/>
                </w:rPr>
                <w:t>3%</w:t>
              </w:r>
            </w:ins>
          </w:p>
        </w:tc>
      </w:tr>
      <w:tr w14:paraId="5A8B2D5A">
        <w:tblPrEx>
          <w:tblCellMar>
            <w:top w:w="0" w:type="dxa"/>
            <w:left w:w="0" w:type="dxa"/>
            <w:bottom w:w="0" w:type="dxa"/>
            <w:right w:w="0" w:type="dxa"/>
          </w:tblCellMar>
        </w:tblPrEx>
        <w:trPr>
          <w:trHeight w:val="285" w:hRule="atLeast"/>
          <w:ins w:id="955"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D1F27">
            <w:pPr>
              <w:widowControl/>
              <w:spacing w:line="360" w:lineRule="auto"/>
              <w:jc w:val="center"/>
              <w:textAlignment w:val="top"/>
              <w:rPr>
                <w:ins w:id="956" w:author="陈伟皓" w:date="2024-11-20T10:47:33Z"/>
                <w:rFonts w:cs="宋体" w:asciiTheme="minorEastAsia" w:hAnsiTheme="minorEastAsia" w:eastAsiaTheme="minorEastAsia"/>
                <w:color w:val="000000"/>
                <w:kern w:val="0"/>
                <w:szCs w:val="21"/>
              </w:rPr>
            </w:pPr>
            <w:ins w:id="957" w:author="陈伟皓" w:date="2024-11-20T10:47:33Z">
              <w:r>
                <w:rPr>
                  <w:rFonts w:hint="eastAsia" w:cs="宋体" w:asciiTheme="minorEastAsia" w:hAnsiTheme="minorEastAsia" w:eastAsiaTheme="minorEastAsia"/>
                  <w:color w:val="000000"/>
                  <w:kern w:val="0"/>
                  <w:szCs w:val="21"/>
                </w:rPr>
                <w:t>9</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AFA23">
            <w:pPr>
              <w:widowControl/>
              <w:jc w:val="center"/>
              <w:textAlignment w:val="bottom"/>
              <w:rPr>
                <w:ins w:id="958" w:author="陈伟皓" w:date="2024-11-20T10:47:33Z"/>
                <w:rFonts w:cs="宋体" w:asciiTheme="minorEastAsia" w:hAnsiTheme="minorEastAsia" w:eastAsiaTheme="minorEastAsia"/>
                <w:color w:val="000000"/>
                <w:szCs w:val="21"/>
              </w:rPr>
            </w:pPr>
            <w:ins w:id="959" w:author="陈伟皓" w:date="2024-11-20T10:47:33Z">
              <w:r>
                <w:rPr>
                  <w:rFonts w:hint="eastAsia" w:ascii="仿宋" w:hAnsi="仿宋" w:eastAsia="仿宋" w:cs="仿宋"/>
                  <w:color w:val="000000"/>
                  <w:kern w:val="0"/>
                  <w:sz w:val="20"/>
                  <w:szCs w:val="20"/>
                  <w:lang w:bidi="ar"/>
                </w:rPr>
                <w:t>36U</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D7530">
            <w:pPr>
              <w:widowControl/>
              <w:jc w:val="center"/>
              <w:textAlignment w:val="bottom"/>
              <w:rPr>
                <w:ins w:id="960" w:author="陈伟皓" w:date="2024-11-20T10:47:33Z"/>
                <w:rFonts w:cs="宋体" w:asciiTheme="minorEastAsia" w:hAnsiTheme="minorEastAsia" w:eastAsiaTheme="minorEastAsia"/>
                <w:color w:val="000000"/>
                <w:szCs w:val="21"/>
              </w:rPr>
            </w:pPr>
            <w:ins w:id="961" w:author="陈伟皓" w:date="2024-11-20T10:47:33Z">
              <w:r>
                <w:rPr>
                  <w:rFonts w:hint="eastAsia" w:ascii="仿宋" w:hAnsi="仿宋" w:eastAsia="仿宋" w:cs="仿宋"/>
                  <w:color w:val="000000"/>
                  <w:kern w:val="0"/>
                  <w:sz w:val="20"/>
                  <w:szCs w:val="20"/>
                  <w:lang w:bidi="ar"/>
                </w:rPr>
                <w:t>A02</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8C2B2">
            <w:pPr>
              <w:widowControl/>
              <w:spacing w:line="360" w:lineRule="auto"/>
              <w:jc w:val="center"/>
              <w:textAlignment w:val="top"/>
              <w:rPr>
                <w:ins w:id="962" w:author="陈伟皓" w:date="2024-11-20T10:47:33Z"/>
                <w:rFonts w:cs="宋体" w:asciiTheme="minorEastAsia" w:hAnsiTheme="minorEastAsia" w:eastAsiaTheme="minorEastAsia"/>
                <w:color w:val="000000"/>
                <w:szCs w:val="21"/>
              </w:rPr>
            </w:pPr>
            <w:ins w:id="963" w:author="陈伟皓" w:date="2024-11-20T10:47:33Z">
              <w:r>
                <w:rPr>
                  <w:rFonts w:hint="eastAsia" w:cs="宋体" w:asciiTheme="minorEastAsia" w:hAnsiTheme="minorEastAsia" w:eastAsiaTheme="minorEastAsia"/>
                  <w:color w:val="000000"/>
                  <w:kern w:val="0"/>
                  <w:szCs w:val="21"/>
                </w:rPr>
                <w:t>h3c</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BE3F7">
            <w:pPr>
              <w:widowControl/>
              <w:jc w:val="center"/>
              <w:textAlignment w:val="bottom"/>
              <w:rPr>
                <w:ins w:id="964" w:author="陈伟皓" w:date="2024-11-20T10:47:33Z"/>
                <w:rFonts w:cs="宋体" w:asciiTheme="minorEastAsia" w:hAnsiTheme="minorEastAsia" w:eastAsiaTheme="minorEastAsia"/>
                <w:color w:val="000000"/>
                <w:szCs w:val="21"/>
              </w:rPr>
            </w:pPr>
            <w:ins w:id="965" w:author="陈伟皓" w:date="2024-11-20T10:47:33Z">
              <w:r>
                <w:rPr>
                  <w:rFonts w:hint="eastAsia" w:ascii="仿宋" w:hAnsi="仿宋" w:eastAsia="仿宋" w:cs="仿宋"/>
                  <w:color w:val="000000"/>
                  <w:kern w:val="0"/>
                  <w:sz w:val="20"/>
                  <w:szCs w:val="20"/>
                  <w:lang w:bidi="ar"/>
                </w:rPr>
                <w:t>S5560X-54C-EI</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F0918">
            <w:pPr>
              <w:spacing w:line="360" w:lineRule="auto"/>
              <w:jc w:val="center"/>
              <w:rPr>
                <w:ins w:id="966"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C62C6">
            <w:pPr>
              <w:jc w:val="center"/>
              <w:rPr>
                <w:ins w:id="967"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F80C0">
            <w:pPr>
              <w:jc w:val="center"/>
              <w:rPr>
                <w:ins w:id="968" w:author="陈伟皓" w:date="2024-11-20T10:47:33Z"/>
              </w:rPr>
            </w:pPr>
            <w:ins w:id="969" w:author="陈伟皓" w:date="2024-11-20T10:47:33Z">
              <w:r>
                <w:rPr>
                  <w:rFonts w:hint="eastAsia" w:cs="宋体" w:asciiTheme="minorEastAsia" w:hAnsiTheme="minorEastAsia" w:eastAsiaTheme="minorEastAsia"/>
                  <w:color w:val="000000"/>
                  <w:kern w:val="0"/>
                  <w:szCs w:val="21"/>
                </w:rPr>
                <w:t>1</w:t>
              </w:r>
            </w:ins>
            <w:ins w:id="970" w:author="陈伟皓" w:date="2024-11-20T10:47:33Z">
              <w:r>
                <w:rPr>
                  <w:rFonts w:cs="宋体" w:asciiTheme="minorEastAsia" w:hAnsiTheme="minorEastAsia" w:eastAsiaTheme="minorEastAsia"/>
                  <w:color w:val="000000"/>
                  <w:kern w:val="0"/>
                  <w:szCs w:val="21"/>
                </w:rPr>
                <w:t>3%</w:t>
              </w:r>
            </w:ins>
          </w:p>
        </w:tc>
      </w:tr>
      <w:tr w14:paraId="7B998DFB">
        <w:tblPrEx>
          <w:tblCellMar>
            <w:top w:w="0" w:type="dxa"/>
            <w:left w:w="0" w:type="dxa"/>
            <w:bottom w:w="0" w:type="dxa"/>
            <w:right w:w="0" w:type="dxa"/>
          </w:tblCellMar>
        </w:tblPrEx>
        <w:trPr>
          <w:trHeight w:val="285" w:hRule="atLeast"/>
          <w:ins w:id="971"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7070F">
            <w:pPr>
              <w:widowControl/>
              <w:spacing w:line="360" w:lineRule="auto"/>
              <w:jc w:val="center"/>
              <w:textAlignment w:val="top"/>
              <w:rPr>
                <w:ins w:id="972" w:author="陈伟皓" w:date="2024-11-20T10:47:33Z"/>
                <w:rFonts w:cs="宋体" w:asciiTheme="minorEastAsia" w:hAnsiTheme="minorEastAsia" w:eastAsiaTheme="minorEastAsia"/>
                <w:color w:val="000000"/>
                <w:kern w:val="0"/>
                <w:szCs w:val="21"/>
              </w:rPr>
            </w:pPr>
            <w:ins w:id="973" w:author="陈伟皓" w:date="2024-11-20T10:47:33Z">
              <w:r>
                <w:rPr>
                  <w:rFonts w:hint="eastAsia" w:cs="宋体" w:asciiTheme="minorEastAsia" w:hAnsiTheme="minorEastAsia" w:eastAsiaTheme="minorEastAsia"/>
                  <w:color w:val="000000"/>
                  <w:kern w:val="0"/>
                  <w:szCs w:val="21"/>
                </w:rPr>
                <w:t>10</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46DD4">
            <w:pPr>
              <w:widowControl/>
              <w:jc w:val="center"/>
              <w:textAlignment w:val="bottom"/>
              <w:rPr>
                <w:ins w:id="974" w:author="陈伟皓" w:date="2024-11-20T10:47:33Z"/>
                <w:rFonts w:cs="宋体" w:asciiTheme="minorEastAsia" w:hAnsiTheme="minorEastAsia" w:eastAsiaTheme="minorEastAsia"/>
                <w:color w:val="000000"/>
                <w:szCs w:val="21"/>
              </w:rPr>
            </w:pPr>
            <w:ins w:id="975" w:author="陈伟皓" w:date="2024-11-20T10:47:33Z">
              <w:r>
                <w:rPr>
                  <w:rFonts w:hint="eastAsia" w:ascii="仿宋" w:hAnsi="仿宋" w:eastAsia="仿宋" w:cs="仿宋"/>
                  <w:color w:val="000000"/>
                  <w:kern w:val="0"/>
                  <w:sz w:val="20"/>
                  <w:szCs w:val="20"/>
                  <w:lang w:bidi="ar"/>
                </w:rPr>
                <w:t>34U</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F550F">
            <w:pPr>
              <w:widowControl/>
              <w:jc w:val="center"/>
              <w:textAlignment w:val="bottom"/>
              <w:rPr>
                <w:ins w:id="976" w:author="陈伟皓" w:date="2024-11-20T10:47:33Z"/>
                <w:rFonts w:cs="宋体" w:asciiTheme="minorEastAsia" w:hAnsiTheme="minorEastAsia" w:eastAsiaTheme="minorEastAsia"/>
                <w:color w:val="000000"/>
                <w:szCs w:val="21"/>
              </w:rPr>
            </w:pPr>
            <w:ins w:id="977" w:author="陈伟皓" w:date="2024-11-20T10:47:33Z">
              <w:r>
                <w:rPr>
                  <w:rFonts w:hint="eastAsia" w:ascii="仿宋" w:hAnsi="仿宋" w:eastAsia="仿宋" w:cs="仿宋"/>
                  <w:color w:val="000000"/>
                  <w:kern w:val="0"/>
                  <w:sz w:val="20"/>
                  <w:szCs w:val="20"/>
                  <w:lang w:bidi="ar"/>
                </w:rPr>
                <w:t>A02</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7A998">
            <w:pPr>
              <w:widowControl/>
              <w:spacing w:line="360" w:lineRule="auto"/>
              <w:jc w:val="center"/>
              <w:textAlignment w:val="top"/>
              <w:rPr>
                <w:ins w:id="978" w:author="陈伟皓" w:date="2024-11-20T10:47:33Z"/>
                <w:rFonts w:cs="宋体" w:asciiTheme="minorEastAsia" w:hAnsiTheme="minorEastAsia" w:eastAsiaTheme="minorEastAsia"/>
                <w:color w:val="000000"/>
                <w:szCs w:val="21"/>
              </w:rPr>
            </w:pPr>
            <w:ins w:id="979" w:author="陈伟皓" w:date="2024-11-20T10:47:33Z">
              <w:r>
                <w:rPr>
                  <w:rFonts w:hint="eastAsia" w:cs="宋体" w:asciiTheme="minorEastAsia" w:hAnsiTheme="minorEastAsia" w:eastAsiaTheme="minorEastAsia"/>
                  <w:color w:val="000000"/>
                  <w:kern w:val="0"/>
                  <w:szCs w:val="21"/>
                </w:rPr>
                <w:t>h3c</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77BAD">
            <w:pPr>
              <w:widowControl/>
              <w:jc w:val="center"/>
              <w:textAlignment w:val="bottom"/>
              <w:rPr>
                <w:ins w:id="980" w:author="陈伟皓" w:date="2024-11-20T10:47:33Z"/>
                <w:rFonts w:cs="宋体" w:asciiTheme="minorEastAsia" w:hAnsiTheme="minorEastAsia" w:eastAsiaTheme="minorEastAsia"/>
                <w:color w:val="000000"/>
                <w:szCs w:val="21"/>
              </w:rPr>
            </w:pPr>
            <w:ins w:id="981" w:author="陈伟皓" w:date="2024-11-20T10:47:33Z">
              <w:r>
                <w:rPr>
                  <w:rFonts w:hint="eastAsia" w:ascii="仿宋" w:hAnsi="仿宋" w:eastAsia="仿宋" w:cs="仿宋"/>
                  <w:color w:val="000000"/>
                  <w:kern w:val="0"/>
                  <w:sz w:val="20"/>
                  <w:szCs w:val="20"/>
                  <w:lang w:bidi="ar"/>
                </w:rPr>
                <w:t>S5560X-54C-EI</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AA054">
            <w:pPr>
              <w:spacing w:line="360" w:lineRule="auto"/>
              <w:jc w:val="center"/>
              <w:rPr>
                <w:ins w:id="982"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D8B23">
            <w:pPr>
              <w:jc w:val="center"/>
              <w:rPr>
                <w:ins w:id="983"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47838">
            <w:pPr>
              <w:jc w:val="center"/>
              <w:rPr>
                <w:ins w:id="984" w:author="陈伟皓" w:date="2024-11-20T10:47:33Z"/>
              </w:rPr>
            </w:pPr>
            <w:ins w:id="985" w:author="陈伟皓" w:date="2024-11-20T10:47:33Z">
              <w:r>
                <w:rPr>
                  <w:rFonts w:hint="eastAsia" w:cs="宋体" w:asciiTheme="minorEastAsia" w:hAnsiTheme="minorEastAsia" w:eastAsiaTheme="minorEastAsia"/>
                  <w:color w:val="000000"/>
                  <w:kern w:val="0"/>
                  <w:szCs w:val="21"/>
                </w:rPr>
                <w:t>1</w:t>
              </w:r>
            </w:ins>
            <w:ins w:id="986" w:author="陈伟皓" w:date="2024-11-20T10:47:33Z">
              <w:r>
                <w:rPr>
                  <w:rFonts w:cs="宋体" w:asciiTheme="minorEastAsia" w:hAnsiTheme="minorEastAsia" w:eastAsiaTheme="minorEastAsia"/>
                  <w:color w:val="000000"/>
                  <w:kern w:val="0"/>
                  <w:szCs w:val="21"/>
                </w:rPr>
                <w:t>3%</w:t>
              </w:r>
            </w:ins>
          </w:p>
        </w:tc>
      </w:tr>
      <w:tr w14:paraId="6D54D166">
        <w:tblPrEx>
          <w:tblCellMar>
            <w:top w:w="0" w:type="dxa"/>
            <w:left w:w="0" w:type="dxa"/>
            <w:bottom w:w="0" w:type="dxa"/>
            <w:right w:w="0" w:type="dxa"/>
          </w:tblCellMar>
        </w:tblPrEx>
        <w:trPr>
          <w:trHeight w:val="285" w:hRule="atLeast"/>
          <w:ins w:id="987"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D8FFE">
            <w:pPr>
              <w:widowControl/>
              <w:spacing w:line="360" w:lineRule="auto"/>
              <w:jc w:val="center"/>
              <w:textAlignment w:val="top"/>
              <w:rPr>
                <w:ins w:id="988" w:author="陈伟皓" w:date="2024-11-20T10:47:33Z"/>
                <w:rFonts w:cs="宋体" w:asciiTheme="minorEastAsia" w:hAnsiTheme="minorEastAsia" w:eastAsiaTheme="minorEastAsia"/>
                <w:color w:val="000000"/>
                <w:kern w:val="0"/>
                <w:szCs w:val="21"/>
              </w:rPr>
            </w:pPr>
            <w:ins w:id="989" w:author="陈伟皓" w:date="2024-11-20T10:47:33Z">
              <w:r>
                <w:rPr>
                  <w:rFonts w:hint="eastAsia" w:cs="宋体" w:asciiTheme="minorEastAsia" w:hAnsiTheme="minorEastAsia" w:eastAsiaTheme="minorEastAsia"/>
                  <w:color w:val="000000"/>
                  <w:kern w:val="0"/>
                  <w:szCs w:val="21"/>
                </w:rPr>
                <w:t>11</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4BD68">
            <w:pPr>
              <w:widowControl/>
              <w:jc w:val="center"/>
              <w:textAlignment w:val="bottom"/>
              <w:rPr>
                <w:ins w:id="990" w:author="陈伟皓" w:date="2024-11-20T10:47:33Z"/>
                <w:rFonts w:cs="宋体" w:asciiTheme="minorEastAsia" w:hAnsiTheme="minorEastAsia" w:eastAsiaTheme="minorEastAsia"/>
                <w:color w:val="000000"/>
                <w:szCs w:val="21"/>
              </w:rPr>
            </w:pPr>
            <w:ins w:id="991" w:author="陈伟皓" w:date="2024-11-20T10:47:33Z">
              <w:r>
                <w:rPr>
                  <w:rFonts w:hint="eastAsia" w:ascii="仿宋" w:hAnsi="仿宋" w:eastAsia="仿宋" w:cs="仿宋"/>
                  <w:color w:val="000000"/>
                  <w:kern w:val="0"/>
                  <w:sz w:val="20"/>
                  <w:szCs w:val="20"/>
                  <w:lang w:bidi="ar"/>
                </w:rPr>
                <w:t>36U</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E5721">
            <w:pPr>
              <w:widowControl/>
              <w:jc w:val="center"/>
              <w:textAlignment w:val="bottom"/>
              <w:rPr>
                <w:ins w:id="992" w:author="陈伟皓" w:date="2024-11-20T10:47:33Z"/>
                <w:rFonts w:cs="宋体" w:asciiTheme="minorEastAsia" w:hAnsiTheme="minorEastAsia" w:eastAsiaTheme="minorEastAsia"/>
                <w:color w:val="000000"/>
                <w:szCs w:val="21"/>
              </w:rPr>
            </w:pPr>
            <w:ins w:id="993" w:author="陈伟皓" w:date="2024-11-20T10:47:33Z">
              <w:r>
                <w:rPr>
                  <w:rFonts w:hint="eastAsia" w:ascii="仿宋" w:hAnsi="仿宋" w:eastAsia="仿宋" w:cs="仿宋"/>
                  <w:color w:val="000000"/>
                  <w:kern w:val="0"/>
                  <w:sz w:val="20"/>
                  <w:szCs w:val="20"/>
                  <w:lang w:bidi="ar"/>
                </w:rPr>
                <w:t>A03</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7A734">
            <w:pPr>
              <w:widowControl/>
              <w:jc w:val="center"/>
              <w:textAlignment w:val="bottom"/>
              <w:rPr>
                <w:ins w:id="994" w:author="陈伟皓" w:date="2024-11-20T10:47:33Z"/>
                <w:rFonts w:cs="宋体" w:asciiTheme="minorEastAsia" w:hAnsiTheme="minorEastAsia" w:eastAsiaTheme="minorEastAsia"/>
                <w:color w:val="000000"/>
                <w:szCs w:val="21"/>
              </w:rPr>
            </w:pPr>
            <w:ins w:id="995" w:author="陈伟皓" w:date="2024-11-20T10:47:33Z">
              <w:r>
                <w:rPr>
                  <w:rFonts w:hint="eastAsia" w:ascii="仿宋" w:hAnsi="仿宋" w:eastAsia="仿宋" w:cs="仿宋"/>
                  <w:color w:val="000000"/>
                  <w:kern w:val="0"/>
                  <w:sz w:val="20"/>
                  <w:szCs w:val="20"/>
                  <w:lang w:bidi="ar"/>
                </w:rPr>
                <w:t>CISCO</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DB89B">
            <w:pPr>
              <w:widowControl/>
              <w:jc w:val="center"/>
              <w:textAlignment w:val="bottom"/>
              <w:rPr>
                <w:ins w:id="996" w:author="陈伟皓" w:date="2024-11-20T10:47:33Z"/>
                <w:rFonts w:cs="宋体" w:asciiTheme="minorEastAsia" w:hAnsiTheme="minorEastAsia" w:eastAsiaTheme="minorEastAsia"/>
                <w:color w:val="000000"/>
                <w:szCs w:val="21"/>
              </w:rPr>
            </w:pPr>
            <w:ins w:id="997" w:author="陈伟皓" w:date="2024-11-20T10:47:33Z">
              <w:r>
                <w:rPr>
                  <w:rFonts w:hint="eastAsia" w:ascii="仿宋" w:hAnsi="仿宋" w:eastAsia="仿宋" w:cs="仿宋"/>
                  <w:color w:val="000000"/>
                  <w:kern w:val="0"/>
                  <w:sz w:val="20"/>
                  <w:szCs w:val="20"/>
                  <w:lang w:bidi="ar"/>
                </w:rPr>
                <w:t>WS-C3750G-24TS-S1U</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A8B1D">
            <w:pPr>
              <w:spacing w:line="360" w:lineRule="auto"/>
              <w:jc w:val="center"/>
              <w:rPr>
                <w:ins w:id="998"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B0099">
            <w:pPr>
              <w:jc w:val="center"/>
              <w:rPr>
                <w:ins w:id="999"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C6768">
            <w:pPr>
              <w:jc w:val="center"/>
              <w:rPr>
                <w:ins w:id="1000" w:author="陈伟皓" w:date="2024-11-20T10:47:33Z"/>
              </w:rPr>
            </w:pPr>
            <w:ins w:id="1001" w:author="陈伟皓" w:date="2024-11-20T10:47:33Z">
              <w:r>
                <w:rPr>
                  <w:rFonts w:hint="eastAsia" w:cs="宋体" w:asciiTheme="minorEastAsia" w:hAnsiTheme="minorEastAsia" w:eastAsiaTheme="minorEastAsia"/>
                  <w:color w:val="000000"/>
                  <w:kern w:val="0"/>
                  <w:szCs w:val="21"/>
                </w:rPr>
                <w:t>1</w:t>
              </w:r>
            </w:ins>
            <w:ins w:id="1002" w:author="陈伟皓" w:date="2024-11-20T10:47:33Z">
              <w:r>
                <w:rPr>
                  <w:rFonts w:cs="宋体" w:asciiTheme="minorEastAsia" w:hAnsiTheme="minorEastAsia" w:eastAsiaTheme="minorEastAsia"/>
                  <w:color w:val="000000"/>
                  <w:kern w:val="0"/>
                  <w:szCs w:val="21"/>
                </w:rPr>
                <w:t>3%</w:t>
              </w:r>
            </w:ins>
          </w:p>
        </w:tc>
      </w:tr>
      <w:tr w14:paraId="0C86F6AC">
        <w:tblPrEx>
          <w:tblCellMar>
            <w:top w:w="0" w:type="dxa"/>
            <w:left w:w="0" w:type="dxa"/>
            <w:bottom w:w="0" w:type="dxa"/>
            <w:right w:w="0" w:type="dxa"/>
          </w:tblCellMar>
        </w:tblPrEx>
        <w:trPr>
          <w:trHeight w:val="285" w:hRule="atLeast"/>
          <w:ins w:id="1003"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3D656">
            <w:pPr>
              <w:widowControl/>
              <w:spacing w:line="360" w:lineRule="auto"/>
              <w:jc w:val="center"/>
              <w:textAlignment w:val="top"/>
              <w:rPr>
                <w:ins w:id="1004" w:author="陈伟皓" w:date="2024-11-20T10:47:33Z"/>
                <w:rFonts w:cs="宋体" w:asciiTheme="minorEastAsia" w:hAnsiTheme="minorEastAsia" w:eastAsiaTheme="minorEastAsia"/>
                <w:color w:val="000000"/>
                <w:kern w:val="0"/>
                <w:szCs w:val="21"/>
              </w:rPr>
            </w:pPr>
            <w:ins w:id="1005" w:author="陈伟皓" w:date="2024-11-20T10:47:33Z">
              <w:r>
                <w:rPr>
                  <w:rFonts w:hint="eastAsia" w:cs="宋体" w:asciiTheme="minorEastAsia" w:hAnsiTheme="minorEastAsia" w:eastAsiaTheme="minorEastAsia"/>
                  <w:color w:val="000000"/>
                  <w:kern w:val="0"/>
                  <w:szCs w:val="21"/>
                </w:rPr>
                <w:t>12</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D09E3">
            <w:pPr>
              <w:widowControl/>
              <w:jc w:val="center"/>
              <w:textAlignment w:val="bottom"/>
              <w:rPr>
                <w:ins w:id="1006" w:author="陈伟皓" w:date="2024-11-20T10:47:33Z"/>
                <w:rFonts w:cs="宋体" w:asciiTheme="minorEastAsia" w:hAnsiTheme="minorEastAsia" w:eastAsiaTheme="minorEastAsia"/>
                <w:color w:val="000000"/>
                <w:szCs w:val="21"/>
              </w:rPr>
            </w:pPr>
            <w:ins w:id="1007" w:author="陈伟皓" w:date="2024-11-20T10:47:33Z">
              <w:r>
                <w:rPr>
                  <w:rFonts w:hint="eastAsia" w:ascii="仿宋" w:hAnsi="仿宋" w:eastAsia="仿宋" w:cs="仿宋"/>
                  <w:color w:val="000000"/>
                  <w:kern w:val="0"/>
                  <w:sz w:val="20"/>
                  <w:szCs w:val="20"/>
                  <w:lang w:bidi="ar"/>
                </w:rPr>
                <w:t>34U</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46A7D">
            <w:pPr>
              <w:widowControl/>
              <w:jc w:val="center"/>
              <w:textAlignment w:val="bottom"/>
              <w:rPr>
                <w:ins w:id="1008" w:author="陈伟皓" w:date="2024-11-20T10:47:33Z"/>
                <w:rFonts w:cs="宋体" w:asciiTheme="minorEastAsia" w:hAnsiTheme="minorEastAsia" w:eastAsiaTheme="minorEastAsia"/>
                <w:color w:val="000000"/>
                <w:szCs w:val="21"/>
              </w:rPr>
            </w:pPr>
            <w:ins w:id="1009" w:author="陈伟皓" w:date="2024-11-20T10:47:33Z">
              <w:r>
                <w:rPr>
                  <w:rFonts w:hint="eastAsia" w:ascii="仿宋" w:hAnsi="仿宋" w:eastAsia="仿宋" w:cs="仿宋"/>
                  <w:color w:val="000000"/>
                  <w:kern w:val="0"/>
                  <w:sz w:val="20"/>
                  <w:szCs w:val="20"/>
                  <w:lang w:bidi="ar"/>
                </w:rPr>
                <w:t>A03</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EA881E">
            <w:pPr>
              <w:widowControl/>
              <w:jc w:val="center"/>
              <w:textAlignment w:val="bottom"/>
              <w:rPr>
                <w:ins w:id="1010" w:author="陈伟皓" w:date="2024-11-20T10:47:33Z"/>
                <w:rFonts w:cs="宋体" w:asciiTheme="minorEastAsia" w:hAnsiTheme="minorEastAsia" w:eastAsiaTheme="minorEastAsia"/>
                <w:color w:val="000000"/>
                <w:szCs w:val="21"/>
              </w:rPr>
            </w:pPr>
            <w:ins w:id="1011" w:author="陈伟皓" w:date="2024-11-20T10:47:33Z">
              <w:r>
                <w:rPr>
                  <w:rFonts w:hint="eastAsia" w:ascii="仿宋" w:hAnsi="仿宋" w:eastAsia="仿宋" w:cs="仿宋"/>
                  <w:color w:val="000000"/>
                  <w:kern w:val="0"/>
                  <w:sz w:val="20"/>
                  <w:szCs w:val="20"/>
                  <w:lang w:bidi="ar"/>
                </w:rPr>
                <w:t>CISCO</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67216">
            <w:pPr>
              <w:widowControl/>
              <w:jc w:val="center"/>
              <w:textAlignment w:val="bottom"/>
              <w:rPr>
                <w:ins w:id="1012" w:author="陈伟皓" w:date="2024-11-20T10:47:33Z"/>
                <w:rFonts w:cs="宋体" w:asciiTheme="minorEastAsia" w:hAnsiTheme="minorEastAsia" w:eastAsiaTheme="minorEastAsia"/>
                <w:color w:val="000000"/>
                <w:szCs w:val="21"/>
              </w:rPr>
            </w:pPr>
            <w:ins w:id="1013" w:author="陈伟皓" w:date="2024-11-20T10:47:33Z">
              <w:r>
                <w:rPr>
                  <w:rFonts w:hint="eastAsia" w:ascii="仿宋" w:hAnsi="仿宋" w:eastAsia="仿宋" w:cs="仿宋"/>
                  <w:color w:val="000000"/>
                  <w:kern w:val="0"/>
                  <w:sz w:val="20"/>
                  <w:szCs w:val="20"/>
                  <w:lang w:bidi="ar"/>
                </w:rPr>
                <w:t>WS-C3750G-24TS-S1U</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E9E09">
            <w:pPr>
              <w:widowControl/>
              <w:spacing w:line="360" w:lineRule="auto"/>
              <w:jc w:val="center"/>
              <w:textAlignment w:val="center"/>
              <w:rPr>
                <w:ins w:id="1014"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3E3F8">
            <w:pPr>
              <w:jc w:val="center"/>
              <w:rPr>
                <w:ins w:id="1015"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26497">
            <w:pPr>
              <w:jc w:val="center"/>
              <w:rPr>
                <w:ins w:id="1016" w:author="陈伟皓" w:date="2024-11-20T10:47:33Z"/>
              </w:rPr>
            </w:pPr>
            <w:ins w:id="1017" w:author="陈伟皓" w:date="2024-11-20T10:47:33Z">
              <w:r>
                <w:rPr>
                  <w:rFonts w:hint="eastAsia" w:cs="宋体" w:asciiTheme="minorEastAsia" w:hAnsiTheme="minorEastAsia" w:eastAsiaTheme="minorEastAsia"/>
                  <w:color w:val="000000"/>
                  <w:kern w:val="0"/>
                  <w:szCs w:val="21"/>
                </w:rPr>
                <w:t>1</w:t>
              </w:r>
            </w:ins>
            <w:ins w:id="1018" w:author="陈伟皓" w:date="2024-11-20T10:47:33Z">
              <w:r>
                <w:rPr>
                  <w:rFonts w:cs="宋体" w:asciiTheme="minorEastAsia" w:hAnsiTheme="minorEastAsia" w:eastAsiaTheme="minorEastAsia"/>
                  <w:color w:val="000000"/>
                  <w:kern w:val="0"/>
                  <w:szCs w:val="21"/>
                </w:rPr>
                <w:t>3%</w:t>
              </w:r>
            </w:ins>
          </w:p>
        </w:tc>
      </w:tr>
      <w:tr w14:paraId="1FC6FBDF">
        <w:tblPrEx>
          <w:tblCellMar>
            <w:top w:w="0" w:type="dxa"/>
            <w:left w:w="0" w:type="dxa"/>
            <w:bottom w:w="0" w:type="dxa"/>
            <w:right w:w="0" w:type="dxa"/>
          </w:tblCellMar>
        </w:tblPrEx>
        <w:trPr>
          <w:trHeight w:val="285" w:hRule="atLeast"/>
          <w:ins w:id="1019"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C6391">
            <w:pPr>
              <w:widowControl/>
              <w:spacing w:line="360" w:lineRule="auto"/>
              <w:jc w:val="center"/>
              <w:textAlignment w:val="top"/>
              <w:rPr>
                <w:ins w:id="1020" w:author="陈伟皓" w:date="2024-11-20T10:47:33Z"/>
                <w:rFonts w:cs="宋体" w:asciiTheme="minorEastAsia" w:hAnsiTheme="minorEastAsia" w:eastAsiaTheme="minorEastAsia"/>
                <w:color w:val="000000"/>
                <w:kern w:val="0"/>
                <w:szCs w:val="21"/>
              </w:rPr>
            </w:pPr>
            <w:ins w:id="1021" w:author="陈伟皓" w:date="2024-11-20T10:47:33Z">
              <w:r>
                <w:rPr>
                  <w:rFonts w:hint="eastAsia" w:cs="宋体" w:asciiTheme="minorEastAsia" w:hAnsiTheme="minorEastAsia" w:eastAsiaTheme="minorEastAsia"/>
                  <w:color w:val="000000"/>
                  <w:kern w:val="0"/>
                  <w:szCs w:val="21"/>
                </w:rPr>
                <w:t>13</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4E3C5">
            <w:pPr>
              <w:widowControl/>
              <w:jc w:val="center"/>
              <w:textAlignment w:val="bottom"/>
              <w:rPr>
                <w:ins w:id="1022" w:author="陈伟皓" w:date="2024-11-20T10:47:33Z"/>
                <w:rFonts w:cs="宋体" w:asciiTheme="minorEastAsia" w:hAnsiTheme="minorEastAsia" w:eastAsiaTheme="minorEastAsia"/>
                <w:color w:val="000000"/>
                <w:szCs w:val="21"/>
              </w:rPr>
            </w:pPr>
            <w:ins w:id="1023" w:author="陈伟皓" w:date="2024-11-20T10:47:33Z">
              <w:r>
                <w:rPr>
                  <w:rFonts w:hint="eastAsia" w:ascii="仿宋" w:hAnsi="仿宋" w:eastAsia="仿宋" w:cs="仿宋"/>
                  <w:color w:val="000000"/>
                  <w:kern w:val="0"/>
                  <w:sz w:val="20"/>
                  <w:szCs w:val="20"/>
                  <w:lang w:bidi="ar"/>
                </w:rPr>
                <w:t>22U</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1449A">
            <w:pPr>
              <w:widowControl/>
              <w:spacing w:line="360" w:lineRule="auto"/>
              <w:jc w:val="center"/>
              <w:textAlignment w:val="top"/>
              <w:rPr>
                <w:ins w:id="1024" w:author="陈伟皓" w:date="2024-11-20T10:47:33Z"/>
                <w:rFonts w:cs="宋体" w:asciiTheme="minorEastAsia" w:hAnsiTheme="minorEastAsia" w:eastAsiaTheme="minorEastAsia"/>
                <w:color w:val="000000"/>
                <w:szCs w:val="21"/>
              </w:rPr>
            </w:pPr>
            <w:ins w:id="1025" w:author="陈伟皓" w:date="2024-11-20T10:47:33Z">
              <w:r>
                <w:rPr>
                  <w:rFonts w:hint="eastAsia" w:cs="宋体" w:asciiTheme="minorEastAsia" w:hAnsiTheme="minorEastAsia" w:eastAsiaTheme="minorEastAsia"/>
                  <w:color w:val="000000"/>
                  <w:kern w:val="0"/>
                  <w:szCs w:val="21"/>
                </w:rPr>
                <w:t>A05</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0429C">
            <w:pPr>
              <w:widowControl/>
              <w:jc w:val="center"/>
              <w:textAlignment w:val="bottom"/>
              <w:rPr>
                <w:ins w:id="1026" w:author="陈伟皓" w:date="2024-11-20T10:47:33Z"/>
                <w:rFonts w:cs="宋体" w:asciiTheme="minorEastAsia" w:hAnsiTheme="minorEastAsia" w:eastAsiaTheme="minorEastAsia"/>
                <w:color w:val="000000"/>
                <w:szCs w:val="21"/>
              </w:rPr>
            </w:pPr>
            <w:ins w:id="1027" w:author="陈伟皓" w:date="2024-11-20T10:47:33Z">
              <w:r>
                <w:rPr>
                  <w:rFonts w:hint="eastAsia" w:ascii="仿宋" w:hAnsi="仿宋" w:eastAsia="仿宋" w:cs="仿宋"/>
                  <w:color w:val="000000"/>
                  <w:kern w:val="0"/>
                  <w:sz w:val="20"/>
                  <w:szCs w:val="20"/>
                  <w:lang w:bidi="ar"/>
                </w:rPr>
                <w:t>H3C</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12AD0">
            <w:pPr>
              <w:widowControl/>
              <w:jc w:val="center"/>
              <w:textAlignment w:val="bottom"/>
              <w:rPr>
                <w:ins w:id="1028" w:author="陈伟皓" w:date="2024-11-20T10:47:33Z"/>
                <w:rFonts w:cs="宋体" w:asciiTheme="minorEastAsia" w:hAnsiTheme="minorEastAsia" w:eastAsiaTheme="minorEastAsia"/>
                <w:color w:val="000000"/>
                <w:szCs w:val="21"/>
              </w:rPr>
            </w:pPr>
            <w:ins w:id="1029" w:author="陈伟皓" w:date="2024-11-20T10:47:33Z">
              <w:r>
                <w:rPr>
                  <w:rFonts w:hint="eastAsia" w:ascii="仿宋" w:hAnsi="仿宋" w:eastAsia="仿宋" w:cs="仿宋"/>
                  <w:color w:val="000000"/>
                  <w:kern w:val="0"/>
                  <w:sz w:val="20"/>
                  <w:szCs w:val="20"/>
                  <w:lang w:bidi="ar"/>
                </w:rPr>
                <w:t>MSR26-00</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F8F23">
            <w:pPr>
              <w:widowControl/>
              <w:spacing w:line="360" w:lineRule="auto"/>
              <w:jc w:val="center"/>
              <w:textAlignment w:val="center"/>
              <w:rPr>
                <w:ins w:id="1030"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0F08B">
            <w:pPr>
              <w:jc w:val="center"/>
              <w:rPr>
                <w:ins w:id="1031"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EA3A6">
            <w:pPr>
              <w:jc w:val="center"/>
              <w:rPr>
                <w:ins w:id="1032" w:author="陈伟皓" w:date="2024-11-20T10:47:33Z"/>
              </w:rPr>
            </w:pPr>
            <w:ins w:id="1033" w:author="陈伟皓" w:date="2024-11-20T10:47:33Z">
              <w:r>
                <w:rPr>
                  <w:rFonts w:hint="eastAsia" w:cs="宋体" w:asciiTheme="minorEastAsia" w:hAnsiTheme="minorEastAsia" w:eastAsiaTheme="minorEastAsia"/>
                  <w:color w:val="000000"/>
                  <w:kern w:val="0"/>
                  <w:szCs w:val="21"/>
                </w:rPr>
                <w:t>1</w:t>
              </w:r>
            </w:ins>
            <w:ins w:id="1034" w:author="陈伟皓" w:date="2024-11-20T10:47:33Z">
              <w:r>
                <w:rPr>
                  <w:rFonts w:cs="宋体" w:asciiTheme="minorEastAsia" w:hAnsiTheme="minorEastAsia" w:eastAsiaTheme="minorEastAsia"/>
                  <w:color w:val="000000"/>
                  <w:kern w:val="0"/>
                  <w:szCs w:val="21"/>
                </w:rPr>
                <w:t>3%</w:t>
              </w:r>
            </w:ins>
          </w:p>
        </w:tc>
      </w:tr>
      <w:tr w14:paraId="684FA944">
        <w:tblPrEx>
          <w:tblCellMar>
            <w:top w:w="0" w:type="dxa"/>
            <w:left w:w="0" w:type="dxa"/>
            <w:bottom w:w="0" w:type="dxa"/>
            <w:right w:w="0" w:type="dxa"/>
          </w:tblCellMar>
        </w:tblPrEx>
        <w:trPr>
          <w:trHeight w:val="285" w:hRule="atLeast"/>
          <w:ins w:id="1035"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8AFA5">
            <w:pPr>
              <w:widowControl/>
              <w:spacing w:line="360" w:lineRule="auto"/>
              <w:jc w:val="center"/>
              <w:textAlignment w:val="top"/>
              <w:rPr>
                <w:ins w:id="1036" w:author="陈伟皓" w:date="2024-11-20T10:47:33Z"/>
                <w:rFonts w:cs="宋体" w:asciiTheme="minorEastAsia" w:hAnsiTheme="minorEastAsia" w:eastAsiaTheme="minorEastAsia"/>
                <w:color w:val="000000"/>
                <w:kern w:val="0"/>
                <w:szCs w:val="21"/>
              </w:rPr>
            </w:pPr>
            <w:ins w:id="1037" w:author="陈伟皓" w:date="2024-11-20T10:47:33Z">
              <w:r>
                <w:rPr>
                  <w:rFonts w:hint="eastAsia" w:cs="宋体" w:asciiTheme="minorEastAsia" w:hAnsiTheme="minorEastAsia" w:eastAsiaTheme="minorEastAsia"/>
                  <w:color w:val="000000"/>
                  <w:kern w:val="0"/>
                  <w:szCs w:val="21"/>
                </w:rPr>
                <w:t>14</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E6D99">
            <w:pPr>
              <w:widowControl/>
              <w:jc w:val="center"/>
              <w:textAlignment w:val="bottom"/>
              <w:rPr>
                <w:ins w:id="1038" w:author="陈伟皓" w:date="2024-11-20T10:47:33Z"/>
                <w:rFonts w:cs="宋体" w:asciiTheme="minorEastAsia" w:hAnsiTheme="minorEastAsia" w:eastAsiaTheme="minorEastAsia"/>
                <w:color w:val="000000"/>
                <w:szCs w:val="21"/>
              </w:rPr>
            </w:pPr>
            <w:ins w:id="1039" w:author="陈伟皓" w:date="2024-11-20T10:47:33Z">
              <w:r>
                <w:rPr>
                  <w:rFonts w:hint="eastAsia" w:ascii="仿宋" w:hAnsi="仿宋" w:eastAsia="仿宋" w:cs="仿宋"/>
                  <w:color w:val="000000"/>
                  <w:kern w:val="0"/>
                  <w:sz w:val="20"/>
                  <w:szCs w:val="20"/>
                  <w:lang w:bidi="ar"/>
                </w:rPr>
                <w:t>20U</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962AC">
            <w:pPr>
              <w:widowControl/>
              <w:spacing w:line="360" w:lineRule="auto"/>
              <w:jc w:val="center"/>
              <w:textAlignment w:val="top"/>
              <w:rPr>
                <w:ins w:id="1040" w:author="陈伟皓" w:date="2024-11-20T10:47:33Z"/>
                <w:rFonts w:cs="宋体" w:asciiTheme="minorEastAsia" w:hAnsiTheme="minorEastAsia" w:eastAsiaTheme="minorEastAsia"/>
                <w:color w:val="000000"/>
                <w:szCs w:val="21"/>
              </w:rPr>
            </w:pPr>
            <w:ins w:id="1041" w:author="陈伟皓" w:date="2024-11-20T10:47:33Z">
              <w:r>
                <w:rPr>
                  <w:rFonts w:hint="eastAsia" w:cs="宋体" w:asciiTheme="minorEastAsia" w:hAnsiTheme="minorEastAsia" w:eastAsiaTheme="minorEastAsia"/>
                  <w:color w:val="000000"/>
                  <w:kern w:val="0"/>
                  <w:szCs w:val="21"/>
                </w:rPr>
                <w:t>A05</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FDA75">
            <w:pPr>
              <w:widowControl/>
              <w:jc w:val="center"/>
              <w:textAlignment w:val="bottom"/>
              <w:rPr>
                <w:ins w:id="1042" w:author="陈伟皓" w:date="2024-11-20T10:47:33Z"/>
                <w:rFonts w:cs="宋体" w:asciiTheme="minorEastAsia" w:hAnsiTheme="minorEastAsia" w:eastAsiaTheme="minorEastAsia"/>
                <w:color w:val="000000"/>
                <w:szCs w:val="21"/>
              </w:rPr>
            </w:pPr>
            <w:ins w:id="1043" w:author="陈伟皓" w:date="2024-11-20T10:47:33Z">
              <w:r>
                <w:rPr>
                  <w:rFonts w:hint="eastAsia" w:ascii="仿宋" w:hAnsi="仿宋" w:eastAsia="仿宋" w:cs="仿宋"/>
                  <w:color w:val="000000"/>
                  <w:kern w:val="0"/>
                  <w:sz w:val="20"/>
                  <w:szCs w:val="20"/>
                  <w:lang w:bidi="ar"/>
                </w:rPr>
                <w:t>H3C</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11433">
            <w:pPr>
              <w:widowControl/>
              <w:jc w:val="center"/>
              <w:textAlignment w:val="bottom"/>
              <w:rPr>
                <w:ins w:id="1044" w:author="陈伟皓" w:date="2024-11-20T10:47:33Z"/>
                <w:rFonts w:cs="宋体" w:asciiTheme="minorEastAsia" w:hAnsiTheme="minorEastAsia" w:eastAsiaTheme="minorEastAsia"/>
                <w:color w:val="000000"/>
                <w:szCs w:val="21"/>
              </w:rPr>
            </w:pPr>
            <w:ins w:id="1045" w:author="陈伟皓" w:date="2024-11-20T10:47:33Z">
              <w:r>
                <w:rPr>
                  <w:rFonts w:hint="eastAsia" w:ascii="仿宋" w:hAnsi="仿宋" w:eastAsia="仿宋" w:cs="仿宋"/>
                  <w:color w:val="000000"/>
                  <w:kern w:val="0"/>
                  <w:sz w:val="20"/>
                  <w:szCs w:val="20"/>
                  <w:lang w:bidi="ar"/>
                </w:rPr>
                <w:t>MSR26-00</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56CF2">
            <w:pPr>
              <w:widowControl/>
              <w:spacing w:line="360" w:lineRule="auto"/>
              <w:jc w:val="center"/>
              <w:textAlignment w:val="center"/>
              <w:rPr>
                <w:ins w:id="1046"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0BAA1">
            <w:pPr>
              <w:jc w:val="center"/>
              <w:rPr>
                <w:ins w:id="1047"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B0C7F">
            <w:pPr>
              <w:jc w:val="center"/>
              <w:rPr>
                <w:ins w:id="1048" w:author="陈伟皓" w:date="2024-11-20T10:47:33Z"/>
              </w:rPr>
            </w:pPr>
            <w:ins w:id="1049" w:author="陈伟皓" w:date="2024-11-20T10:47:33Z">
              <w:r>
                <w:rPr>
                  <w:rFonts w:hint="eastAsia" w:cs="宋体" w:asciiTheme="minorEastAsia" w:hAnsiTheme="minorEastAsia" w:eastAsiaTheme="minorEastAsia"/>
                  <w:color w:val="000000"/>
                  <w:kern w:val="0"/>
                  <w:szCs w:val="21"/>
                </w:rPr>
                <w:t>1</w:t>
              </w:r>
            </w:ins>
            <w:ins w:id="1050" w:author="陈伟皓" w:date="2024-11-20T10:47:33Z">
              <w:r>
                <w:rPr>
                  <w:rFonts w:cs="宋体" w:asciiTheme="minorEastAsia" w:hAnsiTheme="minorEastAsia" w:eastAsiaTheme="minorEastAsia"/>
                  <w:color w:val="000000"/>
                  <w:kern w:val="0"/>
                  <w:szCs w:val="21"/>
                </w:rPr>
                <w:t>3%</w:t>
              </w:r>
            </w:ins>
          </w:p>
        </w:tc>
      </w:tr>
      <w:tr w14:paraId="2D37E571">
        <w:tblPrEx>
          <w:tblCellMar>
            <w:top w:w="0" w:type="dxa"/>
            <w:left w:w="0" w:type="dxa"/>
            <w:bottom w:w="0" w:type="dxa"/>
            <w:right w:w="0" w:type="dxa"/>
          </w:tblCellMar>
        </w:tblPrEx>
        <w:trPr>
          <w:trHeight w:val="285" w:hRule="atLeast"/>
          <w:ins w:id="1051"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EF818">
            <w:pPr>
              <w:widowControl/>
              <w:spacing w:line="360" w:lineRule="auto"/>
              <w:jc w:val="center"/>
              <w:textAlignment w:val="top"/>
              <w:rPr>
                <w:ins w:id="1052" w:author="陈伟皓" w:date="2024-11-20T10:47:33Z"/>
                <w:rFonts w:cs="宋体" w:asciiTheme="minorEastAsia" w:hAnsiTheme="minorEastAsia" w:eastAsiaTheme="minorEastAsia"/>
                <w:color w:val="000000"/>
                <w:kern w:val="0"/>
                <w:szCs w:val="21"/>
              </w:rPr>
            </w:pPr>
            <w:ins w:id="1053" w:author="陈伟皓" w:date="2024-11-20T10:47:33Z">
              <w:r>
                <w:rPr>
                  <w:rFonts w:hint="eastAsia" w:cs="宋体" w:asciiTheme="minorEastAsia" w:hAnsiTheme="minorEastAsia" w:eastAsiaTheme="minorEastAsia"/>
                  <w:color w:val="000000"/>
                  <w:kern w:val="0"/>
                  <w:szCs w:val="21"/>
                </w:rPr>
                <w:t>15</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5C822">
            <w:pPr>
              <w:widowControl/>
              <w:jc w:val="center"/>
              <w:textAlignment w:val="bottom"/>
              <w:rPr>
                <w:ins w:id="1054" w:author="陈伟皓" w:date="2024-11-20T10:47:33Z"/>
                <w:rFonts w:ascii="仿宋" w:hAnsi="仿宋" w:eastAsia="仿宋" w:cs="仿宋"/>
                <w:color w:val="000000"/>
                <w:sz w:val="20"/>
                <w:szCs w:val="20"/>
              </w:rPr>
            </w:pPr>
            <w:ins w:id="1055" w:author="陈伟皓" w:date="2024-11-20T10:47:33Z">
              <w:r>
                <w:rPr>
                  <w:rFonts w:hint="eastAsia" w:ascii="仿宋" w:hAnsi="仿宋" w:eastAsia="仿宋" w:cs="仿宋"/>
                  <w:color w:val="000000"/>
                  <w:kern w:val="0"/>
                  <w:sz w:val="20"/>
                  <w:szCs w:val="20"/>
                  <w:lang w:bidi="ar"/>
                </w:rPr>
                <w:t>47U</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B5F64">
            <w:pPr>
              <w:widowControl/>
              <w:spacing w:line="360" w:lineRule="auto"/>
              <w:jc w:val="center"/>
              <w:textAlignment w:val="top"/>
              <w:rPr>
                <w:ins w:id="1056" w:author="陈伟皓" w:date="2024-11-20T10:47:33Z"/>
                <w:rFonts w:cs="宋体" w:asciiTheme="minorEastAsia" w:hAnsiTheme="minorEastAsia" w:eastAsiaTheme="minorEastAsia"/>
                <w:color w:val="000000"/>
                <w:szCs w:val="21"/>
              </w:rPr>
            </w:pPr>
            <w:ins w:id="1057" w:author="陈伟皓" w:date="2024-11-20T10:47:33Z">
              <w:r>
                <w:rPr>
                  <w:rFonts w:hint="eastAsia" w:cs="宋体" w:asciiTheme="minorEastAsia" w:hAnsiTheme="minorEastAsia" w:eastAsiaTheme="minorEastAsia"/>
                  <w:color w:val="000000"/>
                  <w:kern w:val="0"/>
                  <w:szCs w:val="21"/>
                </w:rPr>
                <w:t>A09</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9E00F">
            <w:pPr>
              <w:widowControl/>
              <w:jc w:val="center"/>
              <w:textAlignment w:val="bottom"/>
              <w:rPr>
                <w:ins w:id="1058" w:author="陈伟皓" w:date="2024-11-20T10:47:33Z"/>
                <w:rFonts w:cs="宋体" w:asciiTheme="minorEastAsia" w:hAnsiTheme="minorEastAsia" w:eastAsiaTheme="minorEastAsia"/>
                <w:color w:val="000000"/>
                <w:szCs w:val="21"/>
              </w:rPr>
            </w:pPr>
            <w:ins w:id="1059" w:author="陈伟皓" w:date="2024-11-20T10:47:33Z">
              <w:r>
                <w:rPr>
                  <w:rFonts w:hint="eastAsia" w:ascii="仿宋" w:hAnsi="仿宋" w:eastAsia="仿宋" w:cs="仿宋"/>
                  <w:color w:val="000000"/>
                  <w:kern w:val="0"/>
                  <w:sz w:val="20"/>
                  <w:szCs w:val="20"/>
                  <w:lang w:bidi="ar"/>
                </w:rPr>
                <w:t>H3C</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295D1">
            <w:pPr>
              <w:widowControl/>
              <w:jc w:val="center"/>
              <w:textAlignment w:val="bottom"/>
              <w:rPr>
                <w:ins w:id="1060" w:author="陈伟皓" w:date="2024-11-20T10:47:33Z"/>
                <w:rFonts w:ascii="仿宋" w:hAnsi="仿宋" w:eastAsia="仿宋" w:cs="仿宋"/>
                <w:color w:val="000000"/>
                <w:sz w:val="20"/>
                <w:szCs w:val="20"/>
              </w:rPr>
            </w:pPr>
            <w:ins w:id="1061" w:author="陈伟皓" w:date="2024-11-20T10:47:33Z">
              <w:r>
                <w:rPr>
                  <w:rFonts w:hint="eastAsia" w:ascii="仿宋" w:hAnsi="仿宋" w:eastAsia="仿宋" w:cs="仿宋"/>
                  <w:color w:val="000000"/>
                  <w:kern w:val="0"/>
                  <w:sz w:val="20"/>
                  <w:szCs w:val="20"/>
                  <w:lang w:bidi="ar"/>
                </w:rPr>
                <w:t>S5120V2-28P-LI</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645C3">
            <w:pPr>
              <w:widowControl/>
              <w:spacing w:line="360" w:lineRule="auto"/>
              <w:jc w:val="center"/>
              <w:textAlignment w:val="center"/>
              <w:rPr>
                <w:ins w:id="1062"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3413E">
            <w:pPr>
              <w:jc w:val="center"/>
              <w:rPr>
                <w:ins w:id="1063"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589BB">
            <w:pPr>
              <w:jc w:val="center"/>
              <w:rPr>
                <w:ins w:id="1064" w:author="陈伟皓" w:date="2024-11-20T10:47:33Z"/>
              </w:rPr>
            </w:pPr>
            <w:ins w:id="1065" w:author="陈伟皓" w:date="2024-11-20T10:47:33Z">
              <w:r>
                <w:rPr>
                  <w:rFonts w:hint="eastAsia" w:cs="宋体" w:asciiTheme="minorEastAsia" w:hAnsiTheme="minorEastAsia" w:eastAsiaTheme="minorEastAsia"/>
                  <w:color w:val="000000"/>
                  <w:kern w:val="0"/>
                  <w:szCs w:val="21"/>
                </w:rPr>
                <w:t>1</w:t>
              </w:r>
            </w:ins>
            <w:ins w:id="1066" w:author="陈伟皓" w:date="2024-11-20T10:47:33Z">
              <w:r>
                <w:rPr>
                  <w:rFonts w:cs="宋体" w:asciiTheme="minorEastAsia" w:hAnsiTheme="minorEastAsia" w:eastAsiaTheme="minorEastAsia"/>
                  <w:color w:val="000000"/>
                  <w:kern w:val="0"/>
                  <w:szCs w:val="21"/>
                </w:rPr>
                <w:t>3%</w:t>
              </w:r>
            </w:ins>
          </w:p>
        </w:tc>
      </w:tr>
      <w:tr w14:paraId="63EBA5DE">
        <w:tblPrEx>
          <w:tblCellMar>
            <w:top w:w="0" w:type="dxa"/>
            <w:left w:w="0" w:type="dxa"/>
            <w:bottom w:w="0" w:type="dxa"/>
            <w:right w:w="0" w:type="dxa"/>
          </w:tblCellMar>
        </w:tblPrEx>
        <w:trPr>
          <w:trHeight w:val="285" w:hRule="atLeast"/>
          <w:ins w:id="1067"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3A6CF">
            <w:pPr>
              <w:widowControl/>
              <w:spacing w:line="360" w:lineRule="auto"/>
              <w:jc w:val="center"/>
              <w:textAlignment w:val="top"/>
              <w:rPr>
                <w:ins w:id="1068" w:author="陈伟皓" w:date="2024-11-20T10:47:33Z"/>
                <w:rFonts w:cs="宋体" w:asciiTheme="minorEastAsia" w:hAnsiTheme="minorEastAsia" w:eastAsiaTheme="minorEastAsia"/>
                <w:color w:val="000000"/>
                <w:kern w:val="0"/>
                <w:szCs w:val="21"/>
              </w:rPr>
            </w:pPr>
            <w:ins w:id="1069" w:author="陈伟皓" w:date="2024-11-20T10:47:33Z">
              <w:r>
                <w:rPr>
                  <w:rFonts w:hint="eastAsia" w:cs="宋体" w:asciiTheme="minorEastAsia" w:hAnsiTheme="minorEastAsia" w:eastAsiaTheme="minorEastAsia"/>
                  <w:color w:val="000000"/>
                  <w:kern w:val="0"/>
                  <w:szCs w:val="21"/>
                </w:rPr>
                <w:t>16</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37182">
            <w:pPr>
              <w:widowControl/>
              <w:spacing w:line="360" w:lineRule="auto"/>
              <w:jc w:val="center"/>
              <w:textAlignment w:val="top"/>
              <w:rPr>
                <w:ins w:id="1070" w:author="陈伟皓" w:date="2024-11-20T10:47:33Z"/>
                <w:rFonts w:cs="宋体" w:asciiTheme="minorEastAsia" w:hAnsiTheme="minorEastAsia" w:eastAsiaTheme="minorEastAsia"/>
                <w:color w:val="000000"/>
                <w:szCs w:val="21"/>
              </w:rPr>
            </w:pPr>
            <w:ins w:id="1071" w:author="陈伟皓" w:date="2024-11-20T10:47:33Z">
              <w:r>
                <w:rPr>
                  <w:rFonts w:hint="eastAsia" w:cs="宋体" w:asciiTheme="minorEastAsia" w:hAnsiTheme="minorEastAsia" w:eastAsiaTheme="minorEastAsia"/>
                  <w:color w:val="000000"/>
                  <w:szCs w:val="21"/>
                </w:rPr>
                <w:t>20U</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ACF2E">
            <w:pPr>
              <w:widowControl/>
              <w:spacing w:line="360" w:lineRule="auto"/>
              <w:jc w:val="center"/>
              <w:textAlignment w:val="top"/>
              <w:rPr>
                <w:ins w:id="1072" w:author="陈伟皓" w:date="2024-11-20T10:47:33Z"/>
                <w:rFonts w:cs="宋体" w:asciiTheme="minorEastAsia" w:hAnsiTheme="minorEastAsia" w:eastAsiaTheme="minorEastAsia"/>
                <w:color w:val="000000"/>
                <w:szCs w:val="21"/>
              </w:rPr>
            </w:pPr>
            <w:ins w:id="1073" w:author="陈伟皓" w:date="2024-11-20T10:47:33Z">
              <w:r>
                <w:rPr>
                  <w:rFonts w:hint="eastAsia" w:cs="宋体" w:asciiTheme="minorEastAsia" w:hAnsiTheme="minorEastAsia" w:eastAsiaTheme="minorEastAsia"/>
                  <w:color w:val="000000"/>
                  <w:szCs w:val="21"/>
                </w:rPr>
                <w:t>W19</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BC2B4">
            <w:pPr>
              <w:widowControl/>
              <w:spacing w:line="360" w:lineRule="auto"/>
              <w:jc w:val="center"/>
              <w:textAlignment w:val="top"/>
              <w:rPr>
                <w:ins w:id="1074" w:author="陈伟皓" w:date="2024-11-20T10:47:33Z"/>
                <w:rFonts w:cs="宋体" w:asciiTheme="minorEastAsia" w:hAnsiTheme="minorEastAsia" w:eastAsiaTheme="minorEastAsia"/>
                <w:color w:val="000000"/>
                <w:szCs w:val="21"/>
              </w:rPr>
            </w:pPr>
            <w:ins w:id="1075" w:author="陈伟皓" w:date="2024-11-20T10:47:33Z">
              <w:r>
                <w:rPr>
                  <w:rFonts w:hint="eastAsia" w:cs="宋体" w:asciiTheme="minorEastAsia" w:hAnsiTheme="minorEastAsia" w:eastAsiaTheme="minorEastAsia"/>
                  <w:color w:val="000000"/>
                  <w:szCs w:val="21"/>
                </w:rPr>
                <w:t>H3C</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DF3A6">
            <w:pPr>
              <w:widowControl/>
              <w:spacing w:line="360" w:lineRule="auto"/>
              <w:jc w:val="center"/>
              <w:textAlignment w:val="top"/>
              <w:rPr>
                <w:ins w:id="1076" w:author="陈伟皓" w:date="2024-11-20T10:47:33Z"/>
                <w:rFonts w:cs="宋体" w:asciiTheme="minorEastAsia" w:hAnsiTheme="minorEastAsia" w:eastAsiaTheme="minorEastAsia"/>
                <w:color w:val="000000"/>
                <w:szCs w:val="21"/>
              </w:rPr>
            </w:pPr>
            <w:ins w:id="1077" w:author="陈伟皓" w:date="2024-11-20T10:47:33Z">
              <w:r>
                <w:rPr>
                  <w:rFonts w:hint="eastAsia" w:cs="宋体" w:asciiTheme="minorEastAsia" w:hAnsiTheme="minorEastAsia" w:eastAsiaTheme="minorEastAsia"/>
                  <w:color w:val="000000"/>
                  <w:szCs w:val="21"/>
                </w:rPr>
                <w:t>S5110</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A8A06">
            <w:pPr>
              <w:spacing w:line="360" w:lineRule="auto"/>
              <w:jc w:val="center"/>
              <w:rPr>
                <w:ins w:id="1078"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B43FF">
            <w:pPr>
              <w:jc w:val="center"/>
              <w:rPr>
                <w:ins w:id="1079"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0BF74">
            <w:pPr>
              <w:jc w:val="center"/>
              <w:rPr>
                <w:ins w:id="1080" w:author="陈伟皓" w:date="2024-11-20T10:47:33Z"/>
              </w:rPr>
            </w:pPr>
            <w:ins w:id="1081" w:author="陈伟皓" w:date="2024-11-20T10:47:33Z">
              <w:r>
                <w:rPr>
                  <w:rFonts w:hint="eastAsia" w:cs="宋体" w:asciiTheme="minorEastAsia" w:hAnsiTheme="minorEastAsia" w:eastAsiaTheme="minorEastAsia"/>
                  <w:color w:val="000000"/>
                  <w:kern w:val="0"/>
                  <w:szCs w:val="21"/>
                </w:rPr>
                <w:t>1</w:t>
              </w:r>
            </w:ins>
            <w:ins w:id="1082" w:author="陈伟皓" w:date="2024-11-20T10:47:33Z">
              <w:r>
                <w:rPr>
                  <w:rFonts w:cs="宋体" w:asciiTheme="minorEastAsia" w:hAnsiTheme="minorEastAsia" w:eastAsiaTheme="minorEastAsia"/>
                  <w:color w:val="000000"/>
                  <w:kern w:val="0"/>
                  <w:szCs w:val="21"/>
                </w:rPr>
                <w:t>3%</w:t>
              </w:r>
            </w:ins>
          </w:p>
        </w:tc>
      </w:tr>
      <w:tr w14:paraId="0F751C4F">
        <w:tblPrEx>
          <w:tblCellMar>
            <w:top w:w="0" w:type="dxa"/>
            <w:left w:w="0" w:type="dxa"/>
            <w:bottom w:w="0" w:type="dxa"/>
            <w:right w:w="0" w:type="dxa"/>
          </w:tblCellMar>
        </w:tblPrEx>
        <w:trPr>
          <w:trHeight w:val="285" w:hRule="atLeast"/>
          <w:ins w:id="1083" w:author="陈伟皓" w:date="2024-11-20T10:47:33Z"/>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61FCA">
            <w:pPr>
              <w:widowControl/>
              <w:spacing w:line="360" w:lineRule="auto"/>
              <w:jc w:val="center"/>
              <w:textAlignment w:val="top"/>
              <w:rPr>
                <w:ins w:id="1084" w:author="陈伟皓" w:date="2024-11-20T10:47:33Z"/>
                <w:rFonts w:cs="宋体" w:asciiTheme="minorEastAsia" w:hAnsiTheme="minorEastAsia" w:eastAsiaTheme="minorEastAsia"/>
                <w:color w:val="000000"/>
                <w:kern w:val="0"/>
                <w:szCs w:val="21"/>
              </w:rPr>
            </w:pPr>
            <w:ins w:id="1085" w:author="陈伟皓" w:date="2024-11-20T10:47:33Z">
              <w:r>
                <w:rPr>
                  <w:rFonts w:hint="eastAsia" w:cs="宋体" w:asciiTheme="minorEastAsia" w:hAnsiTheme="minorEastAsia" w:eastAsiaTheme="minorEastAsia"/>
                  <w:color w:val="000000"/>
                  <w:kern w:val="0"/>
                  <w:szCs w:val="21"/>
                </w:rPr>
                <w:t>17</w:t>
              </w:r>
            </w:ins>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8FC8D">
            <w:pPr>
              <w:widowControl/>
              <w:spacing w:line="360" w:lineRule="auto"/>
              <w:jc w:val="center"/>
              <w:textAlignment w:val="top"/>
              <w:rPr>
                <w:ins w:id="1086" w:author="陈伟皓" w:date="2024-11-20T10:47:33Z"/>
                <w:rFonts w:cs="宋体" w:asciiTheme="minorEastAsia" w:hAnsiTheme="minorEastAsia" w:eastAsiaTheme="minorEastAsia"/>
                <w:color w:val="000000"/>
                <w:szCs w:val="21"/>
              </w:rPr>
            </w:pPr>
            <w:ins w:id="1087" w:author="陈伟皓" w:date="2024-11-20T10:47:33Z">
              <w:r>
                <w:rPr>
                  <w:rFonts w:hint="eastAsia" w:cs="宋体" w:asciiTheme="minorEastAsia" w:hAnsiTheme="minorEastAsia" w:eastAsiaTheme="minorEastAsia"/>
                  <w:color w:val="000000"/>
                  <w:szCs w:val="21"/>
                </w:rPr>
                <w:t>18U</w:t>
              </w:r>
            </w:ins>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D822A">
            <w:pPr>
              <w:widowControl/>
              <w:spacing w:line="360" w:lineRule="auto"/>
              <w:jc w:val="center"/>
              <w:textAlignment w:val="top"/>
              <w:rPr>
                <w:ins w:id="1088" w:author="陈伟皓" w:date="2024-11-20T10:47:33Z"/>
                <w:rFonts w:cs="宋体" w:asciiTheme="minorEastAsia" w:hAnsiTheme="minorEastAsia" w:eastAsiaTheme="minorEastAsia"/>
                <w:color w:val="000000"/>
                <w:szCs w:val="21"/>
              </w:rPr>
            </w:pPr>
            <w:ins w:id="1089" w:author="陈伟皓" w:date="2024-11-20T10:47:33Z">
              <w:r>
                <w:rPr>
                  <w:rFonts w:hint="eastAsia" w:cs="宋体" w:asciiTheme="minorEastAsia" w:hAnsiTheme="minorEastAsia" w:eastAsiaTheme="minorEastAsia"/>
                  <w:color w:val="000000"/>
                  <w:szCs w:val="21"/>
                </w:rPr>
                <w:t>W19</w:t>
              </w:r>
            </w:ins>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765DF">
            <w:pPr>
              <w:widowControl/>
              <w:spacing w:line="360" w:lineRule="auto"/>
              <w:jc w:val="center"/>
              <w:textAlignment w:val="top"/>
              <w:rPr>
                <w:ins w:id="1090" w:author="陈伟皓" w:date="2024-11-20T10:47:33Z"/>
                <w:rFonts w:cs="宋体" w:asciiTheme="minorEastAsia" w:hAnsiTheme="minorEastAsia" w:eastAsiaTheme="minorEastAsia"/>
                <w:color w:val="000000"/>
                <w:szCs w:val="21"/>
              </w:rPr>
            </w:pPr>
            <w:ins w:id="1091" w:author="陈伟皓" w:date="2024-11-20T10:47:33Z">
              <w:r>
                <w:rPr>
                  <w:rFonts w:hint="eastAsia" w:cs="宋体" w:asciiTheme="minorEastAsia" w:hAnsiTheme="minorEastAsia" w:eastAsiaTheme="minorEastAsia"/>
                  <w:color w:val="000000"/>
                  <w:szCs w:val="21"/>
                </w:rPr>
                <w:t>H3C</w:t>
              </w:r>
            </w:ins>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2B384">
            <w:pPr>
              <w:widowControl/>
              <w:spacing w:line="360" w:lineRule="auto"/>
              <w:jc w:val="center"/>
              <w:textAlignment w:val="top"/>
              <w:rPr>
                <w:ins w:id="1092" w:author="陈伟皓" w:date="2024-11-20T10:47:33Z"/>
                <w:rFonts w:cs="宋体" w:asciiTheme="minorEastAsia" w:hAnsiTheme="minorEastAsia" w:eastAsiaTheme="minorEastAsia"/>
                <w:color w:val="000000"/>
                <w:szCs w:val="21"/>
              </w:rPr>
            </w:pPr>
            <w:ins w:id="1093" w:author="陈伟皓" w:date="2024-11-20T10:47:33Z">
              <w:r>
                <w:rPr>
                  <w:rFonts w:hint="eastAsia" w:cs="宋体" w:asciiTheme="minorEastAsia" w:hAnsiTheme="minorEastAsia" w:eastAsiaTheme="minorEastAsia"/>
                  <w:color w:val="000000"/>
                  <w:szCs w:val="21"/>
                </w:rPr>
                <w:t>F1020</w:t>
              </w:r>
            </w:ins>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F0B5F">
            <w:pPr>
              <w:spacing w:line="360" w:lineRule="auto"/>
              <w:jc w:val="center"/>
              <w:rPr>
                <w:ins w:id="1094" w:author="陈伟皓" w:date="2024-11-20T10:47:33Z"/>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1F9AA">
            <w:pPr>
              <w:jc w:val="center"/>
              <w:rPr>
                <w:ins w:id="1095"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590D3">
            <w:pPr>
              <w:jc w:val="center"/>
              <w:rPr>
                <w:ins w:id="1096" w:author="陈伟皓" w:date="2024-11-20T10:47:33Z"/>
              </w:rPr>
            </w:pPr>
            <w:ins w:id="1097" w:author="陈伟皓" w:date="2024-11-20T10:47:33Z">
              <w:r>
                <w:rPr>
                  <w:rFonts w:hint="eastAsia" w:cs="宋体" w:asciiTheme="minorEastAsia" w:hAnsiTheme="minorEastAsia" w:eastAsiaTheme="minorEastAsia"/>
                  <w:color w:val="000000"/>
                  <w:kern w:val="0"/>
                  <w:szCs w:val="21"/>
                </w:rPr>
                <w:t>1</w:t>
              </w:r>
            </w:ins>
            <w:ins w:id="1098" w:author="陈伟皓" w:date="2024-11-20T10:47:33Z">
              <w:r>
                <w:rPr>
                  <w:rFonts w:cs="宋体" w:asciiTheme="minorEastAsia" w:hAnsiTheme="minorEastAsia" w:eastAsiaTheme="minorEastAsia"/>
                  <w:color w:val="000000"/>
                  <w:kern w:val="0"/>
                  <w:szCs w:val="21"/>
                </w:rPr>
                <w:t>3%</w:t>
              </w:r>
            </w:ins>
          </w:p>
        </w:tc>
      </w:tr>
      <w:tr w14:paraId="06FCCF79">
        <w:tblPrEx>
          <w:tblCellMar>
            <w:top w:w="0" w:type="dxa"/>
            <w:left w:w="0" w:type="dxa"/>
            <w:bottom w:w="0" w:type="dxa"/>
            <w:right w:w="0" w:type="dxa"/>
          </w:tblCellMar>
        </w:tblPrEx>
        <w:trPr>
          <w:trHeight w:val="285" w:hRule="atLeast"/>
          <w:ins w:id="1099" w:author="陈伟皓" w:date="2024-11-20T10:47:33Z"/>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5B47">
            <w:pPr>
              <w:widowControl/>
              <w:spacing w:line="360" w:lineRule="auto"/>
              <w:jc w:val="center"/>
              <w:textAlignment w:val="top"/>
              <w:rPr>
                <w:ins w:id="1100" w:author="陈伟皓" w:date="2024-11-20T10:47:33Z"/>
                <w:rFonts w:cs="宋体" w:asciiTheme="minorEastAsia" w:hAnsiTheme="minorEastAsia" w:eastAsiaTheme="minorEastAsia"/>
                <w:color w:val="000000"/>
                <w:kern w:val="0"/>
                <w:szCs w:val="21"/>
              </w:rPr>
            </w:pPr>
            <w:ins w:id="1101" w:author="陈伟皓" w:date="2024-11-20T10:47:33Z">
              <w:r>
                <w:rPr>
                  <w:rFonts w:hint="eastAsia" w:cs="宋体" w:asciiTheme="minorEastAsia" w:hAnsiTheme="minorEastAsia" w:eastAsiaTheme="minorEastAsia"/>
                  <w:color w:val="000000"/>
                  <w:kern w:val="0"/>
                  <w:szCs w:val="21"/>
                </w:rPr>
                <w:t>18</w:t>
              </w:r>
            </w:ins>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A249">
            <w:pPr>
              <w:widowControl/>
              <w:spacing w:line="360" w:lineRule="auto"/>
              <w:jc w:val="center"/>
              <w:textAlignment w:val="top"/>
              <w:rPr>
                <w:ins w:id="1102" w:author="陈伟皓" w:date="2024-11-20T10:47:33Z"/>
                <w:rFonts w:cs="宋体" w:asciiTheme="minorEastAsia" w:hAnsiTheme="minorEastAsia" w:eastAsiaTheme="minorEastAsia"/>
                <w:color w:val="000000"/>
                <w:szCs w:val="21"/>
              </w:rPr>
            </w:pPr>
            <w:ins w:id="1103" w:author="陈伟皓" w:date="2024-11-20T10:47:33Z">
              <w:r>
                <w:rPr>
                  <w:rFonts w:hint="eastAsia" w:cs="宋体" w:asciiTheme="minorEastAsia" w:hAnsiTheme="minorEastAsia" w:eastAsiaTheme="minorEastAsia"/>
                  <w:color w:val="000000"/>
                  <w:szCs w:val="21"/>
                </w:rPr>
                <w:t>8U</w:t>
              </w:r>
            </w:ins>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44A1">
            <w:pPr>
              <w:widowControl/>
              <w:spacing w:line="360" w:lineRule="auto"/>
              <w:jc w:val="center"/>
              <w:textAlignment w:val="top"/>
              <w:rPr>
                <w:ins w:id="1104" w:author="陈伟皓" w:date="2024-11-20T10:47:33Z"/>
                <w:rFonts w:cs="宋体" w:asciiTheme="minorEastAsia" w:hAnsiTheme="minorEastAsia" w:eastAsiaTheme="minorEastAsia"/>
                <w:color w:val="000000"/>
                <w:szCs w:val="21"/>
              </w:rPr>
            </w:pPr>
            <w:ins w:id="1105" w:author="陈伟皓" w:date="2024-11-20T10:47:33Z">
              <w:r>
                <w:rPr>
                  <w:rFonts w:hint="eastAsia" w:cs="宋体" w:asciiTheme="minorEastAsia" w:hAnsiTheme="minorEastAsia" w:eastAsiaTheme="minorEastAsia"/>
                  <w:color w:val="000000"/>
                  <w:szCs w:val="21"/>
                </w:rPr>
                <w:t>W19</w:t>
              </w:r>
            </w:ins>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CACE">
            <w:pPr>
              <w:widowControl/>
              <w:spacing w:line="360" w:lineRule="auto"/>
              <w:jc w:val="center"/>
              <w:textAlignment w:val="top"/>
              <w:rPr>
                <w:ins w:id="1106" w:author="陈伟皓" w:date="2024-11-20T10:47:33Z"/>
                <w:rFonts w:cs="宋体" w:asciiTheme="minorEastAsia" w:hAnsiTheme="minorEastAsia" w:eastAsiaTheme="minorEastAsia"/>
                <w:color w:val="000000"/>
                <w:szCs w:val="21"/>
              </w:rPr>
            </w:pPr>
            <w:ins w:id="1107" w:author="陈伟皓" w:date="2024-11-20T10:47:33Z">
              <w:r>
                <w:rPr>
                  <w:rFonts w:hint="eastAsia" w:cs="宋体" w:asciiTheme="minorEastAsia" w:hAnsiTheme="minorEastAsia" w:eastAsiaTheme="minorEastAsia"/>
                  <w:color w:val="000000"/>
                  <w:szCs w:val="21"/>
                </w:rPr>
                <w:t>CISCO</w:t>
              </w:r>
            </w:ins>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BA2F">
            <w:pPr>
              <w:widowControl/>
              <w:spacing w:line="360" w:lineRule="auto"/>
              <w:jc w:val="center"/>
              <w:textAlignment w:val="top"/>
              <w:rPr>
                <w:ins w:id="1108" w:author="陈伟皓" w:date="2024-11-20T10:47:33Z"/>
                <w:rFonts w:cs="宋体" w:asciiTheme="minorEastAsia" w:hAnsiTheme="minorEastAsia" w:eastAsiaTheme="minorEastAsia"/>
                <w:color w:val="000000"/>
                <w:szCs w:val="21"/>
              </w:rPr>
            </w:pPr>
            <w:ins w:id="1109" w:author="陈伟皓" w:date="2024-11-20T10:47:33Z">
              <w:r>
                <w:rPr>
                  <w:rFonts w:hint="eastAsia" w:cs="宋体" w:asciiTheme="minorEastAsia" w:hAnsiTheme="minorEastAsia" w:eastAsiaTheme="minorEastAsia"/>
                  <w:color w:val="000000"/>
                  <w:szCs w:val="21"/>
                </w:rPr>
                <w:t>2960G</w:t>
              </w:r>
            </w:ins>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CC08">
            <w:pPr>
              <w:widowControl/>
              <w:spacing w:line="360" w:lineRule="auto"/>
              <w:jc w:val="center"/>
              <w:textAlignment w:val="center"/>
              <w:rPr>
                <w:ins w:id="1110" w:author="陈伟皓" w:date="2024-11-20T10:47:33Z"/>
                <w:rFonts w:cs="宋体" w:asciiTheme="minorEastAsia" w:hAnsiTheme="minorEastAsia" w:eastAsiaTheme="minorEastAsia"/>
                <w:color w:val="000000"/>
                <w:szCs w:val="21"/>
              </w:rPr>
            </w:pPr>
            <w:ins w:id="1111" w:author="陈伟皓" w:date="2024-11-20T10:47:33Z">
              <w:r>
                <w:rPr>
                  <w:rFonts w:hint="eastAsia" w:cs="宋体" w:asciiTheme="minorEastAsia" w:hAnsiTheme="minorEastAsia" w:eastAsiaTheme="minorEastAsia"/>
                  <w:color w:val="000000"/>
                  <w:szCs w:val="21"/>
                </w:rPr>
                <w:t>48口</w:t>
              </w:r>
            </w:ins>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7FEC">
            <w:pPr>
              <w:jc w:val="center"/>
              <w:rPr>
                <w:ins w:id="1112" w:author="陈伟皓" w:date="2024-11-20T10:47:33Z"/>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99D6">
            <w:pPr>
              <w:jc w:val="center"/>
              <w:rPr>
                <w:ins w:id="1113" w:author="陈伟皓" w:date="2024-11-20T10:47:33Z"/>
              </w:rPr>
            </w:pPr>
            <w:ins w:id="1114" w:author="陈伟皓" w:date="2024-11-20T10:47:33Z">
              <w:r>
                <w:rPr>
                  <w:rFonts w:hint="eastAsia" w:cs="宋体" w:asciiTheme="minorEastAsia" w:hAnsiTheme="minorEastAsia" w:eastAsiaTheme="minorEastAsia"/>
                  <w:color w:val="000000"/>
                  <w:kern w:val="0"/>
                  <w:szCs w:val="21"/>
                </w:rPr>
                <w:t>1</w:t>
              </w:r>
            </w:ins>
            <w:ins w:id="1115" w:author="陈伟皓" w:date="2024-11-20T10:47:33Z">
              <w:r>
                <w:rPr>
                  <w:rFonts w:cs="宋体" w:asciiTheme="minorEastAsia" w:hAnsiTheme="minorEastAsia" w:eastAsiaTheme="minorEastAsia"/>
                  <w:color w:val="000000"/>
                  <w:kern w:val="0"/>
                  <w:szCs w:val="21"/>
                </w:rPr>
                <w:t>3%</w:t>
              </w:r>
            </w:ins>
          </w:p>
        </w:tc>
      </w:tr>
    </w:tbl>
    <w:p w14:paraId="4BAC9D42">
      <w:pPr>
        <w:autoSpaceDE w:val="0"/>
        <w:autoSpaceDN w:val="0"/>
        <w:snapToGrid w:val="0"/>
        <w:spacing w:line="324" w:lineRule="auto"/>
        <w:rPr>
          <w:ins w:id="1116" w:author="陈伟皓" w:date="2024-11-20T10:47:33Z"/>
          <w:b/>
          <w:bCs/>
        </w:rPr>
      </w:pPr>
    </w:p>
    <w:p w14:paraId="49239442">
      <w:pPr>
        <w:autoSpaceDE w:val="0"/>
        <w:autoSpaceDN w:val="0"/>
        <w:snapToGrid w:val="0"/>
        <w:spacing w:line="324" w:lineRule="auto"/>
        <w:rPr>
          <w:ins w:id="1117" w:author="陈伟皓" w:date="2024-11-20T10:47:33Z"/>
          <w:b/>
          <w:bCs/>
        </w:rPr>
      </w:pPr>
      <w:ins w:id="1118" w:author="陈伟皓" w:date="2024-11-20T10:47:33Z">
        <w:r>
          <w:rPr>
            <w:rFonts w:hint="eastAsia"/>
            <w:b/>
            <w:bCs/>
          </w:rPr>
          <w:t>每周固定一天驻场工程师报价：</w:t>
        </w:r>
      </w:ins>
    </w:p>
    <w:p w14:paraId="3A01EC7E">
      <w:pPr>
        <w:autoSpaceDE w:val="0"/>
        <w:autoSpaceDN w:val="0"/>
        <w:snapToGrid w:val="0"/>
        <w:spacing w:line="324" w:lineRule="auto"/>
        <w:rPr>
          <w:ins w:id="1119" w:author="陈伟皓" w:date="2024-11-20T10:47:33Z"/>
          <w:b/>
          <w:bCs/>
        </w:rPr>
      </w:pPr>
      <w:ins w:id="1120" w:author="陈伟皓" w:date="2024-11-20T10:47:33Z">
        <w:r>
          <w:rPr>
            <w:rFonts w:hint="eastAsia"/>
            <w:b/>
            <w:bCs/>
          </w:rPr>
          <w:t>总价：</w:t>
        </w:r>
      </w:ins>
    </w:p>
    <w:p w14:paraId="57C61D41">
      <w:pPr>
        <w:pStyle w:val="16"/>
        <w:adjustRightInd w:val="0"/>
        <w:snapToGrid w:val="0"/>
        <w:ind w:firstLine="560" w:firstLineChars="200"/>
        <w:rPr>
          <w:sz w:val="28"/>
          <w:szCs w:val="28"/>
        </w:rPr>
      </w:pPr>
    </w:p>
    <w:p w14:paraId="082FFAF8">
      <w:pPr>
        <w:tabs>
          <w:tab w:val="left" w:pos="330"/>
        </w:tabs>
        <w:spacing w:line="276" w:lineRule="auto"/>
        <w:rPr>
          <w:ins w:id="1121" w:author="陈伟皓" w:date="2024-11-20T10:48:58Z"/>
          <w:sz w:val="28"/>
          <w:szCs w:val="28"/>
        </w:rPr>
      </w:pPr>
      <w:r>
        <w:rPr>
          <w:sz w:val="28"/>
          <w:szCs w:val="28"/>
        </w:rPr>
        <w:t>1.2服务内容说明：</w:t>
      </w:r>
    </w:p>
    <w:p w14:paraId="4B806FD7">
      <w:pPr>
        <w:tabs>
          <w:tab w:val="left" w:pos="330"/>
        </w:tabs>
        <w:spacing w:line="276" w:lineRule="auto"/>
        <w:rPr>
          <w:ins w:id="1122" w:author="陈伟皓" w:date="2024-11-20T10:48:51Z"/>
          <w:rFonts w:ascii="宋体" w:hAnsi="宋体"/>
          <w:b/>
          <w:bCs/>
        </w:rPr>
      </w:pPr>
      <w:ins w:id="1123" w:author="陈伟皓" w:date="2024-11-20T10:49:12Z">
        <w:r>
          <w:rPr>
            <w:rFonts w:hint="eastAsia"/>
            <w:sz w:val="28"/>
            <w:szCs w:val="28"/>
            <w:lang w:eastAsia="zh-CN"/>
          </w:rPr>
          <w:t>【</w:t>
        </w:r>
      </w:ins>
      <w:ins w:id="1124" w:author="陈伟皓" w:date="2024-11-20T10:48:51Z">
        <w:r>
          <w:rPr>
            <w:rFonts w:hint="eastAsia" w:ascii="宋体" w:hAnsi="宋体"/>
            <w:b/>
            <w:bCs/>
          </w:rPr>
          <w:t>1.</w:t>
        </w:r>
      </w:ins>
      <w:ins w:id="1125" w:author="陈伟皓" w:date="2024-11-20T10:48:51Z">
        <w:r>
          <w:rPr>
            <w:rFonts w:hint="eastAsia" w:ascii="宋体" w:hAnsi="宋体"/>
            <w:b/>
            <w:bCs/>
          </w:rPr>
          <w:tab/>
        </w:r>
      </w:ins>
      <w:ins w:id="1126" w:author="陈伟皓" w:date="2024-11-20T10:48:51Z">
        <w:r>
          <w:rPr>
            <w:rFonts w:hint="eastAsia" w:ascii="宋体" w:hAnsi="宋体"/>
            <w:b/>
            <w:bCs/>
          </w:rPr>
          <w:tab/>
        </w:r>
      </w:ins>
      <w:ins w:id="1127" w:author="陈伟皓" w:date="2024-11-20T10:48:51Z">
        <w:r>
          <w:rPr>
            <w:rFonts w:hint="eastAsia" w:ascii="宋体" w:hAnsi="宋体"/>
            <w:b/>
            <w:bCs/>
          </w:rPr>
          <w:t>预防性维护</w:t>
        </w:r>
      </w:ins>
    </w:p>
    <w:p w14:paraId="55AFE8F6">
      <w:pPr>
        <w:tabs>
          <w:tab w:val="left" w:pos="330"/>
        </w:tabs>
        <w:spacing w:line="276" w:lineRule="auto"/>
        <w:ind w:firstLine="420" w:firstLineChars="200"/>
        <w:rPr>
          <w:ins w:id="1128" w:author="陈伟皓" w:date="2024-11-20T10:48:51Z"/>
          <w:rFonts w:hAnsi="宋体"/>
        </w:rPr>
      </w:pPr>
      <w:ins w:id="1129" w:author="陈伟皓" w:date="2024-11-20T10:48:51Z">
        <w:r>
          <w:rPr>
            <w:rFonts w:hint="eastAsia" w:hAnsi="宋体"/>
          </w:rPr>
          <w:t>乙方工程师</w:t>
        </w:r>
      </w:ins>
      <w:ins w:id="1130" w:author="陈伟皓" w:date="2024-11-20T10:48:51Z">
        <w:r>
          <w:rPr>
            <w:rFonts w:hint="eastAsia" w:hAnsi="宋体"/>
            <w:u w:val="single"/>
          </w:rPr>
          <w:t>每</w:t>
        </w:r>
      </w:ins>
      <w:ins w:id="1131" w:author="陈伟皓" w:date="2024-11-20T10:48:51Z">
        <w:r>
          <w:rPr>
            <w:rFonts w:hint="eastAsia" w:hAnsi="宋体"/>
            <w:b/>
            <w:u w:val="single"/>
          </w:rPr>
          <w:t>周固定一天</w:t>
        </w:r>
      </w:ins>
      <w:ins w:id="1132" w:author="陈伟皓" w:date="2024-11-20T10:48:51Z">
        <w:r>
          <w:rPr>
            <w:rFonts w:hint="eastAsia" w:hAnsi="宋体"/>
          </w:rPr>
          <w:t>到现场对甲方维护设备进行全面测试，确认设备运行状态，检查系统错误记录，排除隐患故障并进行设备保养工作。</w:t>
        </w:r>
      </w:ins>
    </w:p>
    <w:p w14:paraId="142C5815">
      <w:pPr>
        <w:spacing w:line="276" w:lineRule="auto"/>
        <w:rPr>
          <w:ins w:id="1133" w:author="陈伟皓" w:date="2024-11-20T10:48:51Z"/>
          <w:rFonts w:ascii="宋体" w:hAnsi="宋体"/>
          <w:b/>
          <w:bCs/>
        </w:rPr>
      </w:pPr>
      <w:ins w:id="1134" w:author="陈伟皓" w:date="2024-11-20T10:48:51Z">
        <w:r>
          <w:rPr>
            <w:rFonts w:hint="eastAsia" w:ascii="宋体" w:hAnsi="宋体"/>
            <w:b/>
            <w:bCs/>
          </w:rPr>
          <w:t>2.</w:t>
        </w:r>
      </w:ins>
      <w:ins w:id="1135" w:author="陈伟皓" w:date="2024-11-20T10:48:51Z">
        <w:r>
          <w:rPr>
            <w:rFonts w:hint="eastAsia" w:ascii="宋体" w:hAnsi="宋体"/>
            <w:b/>
            <w:bCs/>
          </w:rPr>
          <w:tab/>
        </w:r>
      </w:ins>
      <w:ins w:id="1136" w:author="陈伟皓" w:date="2024-11-20T10:48:51Z">
        <w:r>
          <w:rPr>
            <w:rFonts w:hint="eastAsia" w:ascii="宋体" w:hAnsi="宋体"/>
            <w:b/>
            <w:bCs/>
          </w:rPr>
          <w:t>修复性维护</w:t>
        </w:r>
      </w:ins>
    </w:p>
    <w:p w14:paraId="64D3BAFA">
      <w:pPr>
        <w:spacing w:line="276" w:lineRule="auto"/>
        <w:ind w:left="425"/>
        <w:rPr>
          <w:ins w:id="1137" w:author="陈伟皓" w:date="2024-11-20T10:48:51Z"/>
        </w:rPr>
      </w:pPr>
      <w:ins w:id="1138" w:author="陈伟皓" w:date="2024-11-20T10:48:51Z">
        <w:r>
          <w:rPr>
            <w:rFonts w:hint="eastAsia"/>
          </w:rPr>
          <w:t>乙方工程师对乙方所维护的发生异常的甲方设备硬件或系统软件提供7*24小时服务电话支持。维护服务响应时间</w:t>
        </w:r>
      </w:ins>
      <w:ins w:id="1139" w:author="陈伟皓" w:date="2024-11-20T10:48:51Z">
        <w:r>
          <w:rPr>
            <w:b/>
            <w:u w:val="single"/>
          </w:rPr>
          <w:t>15</w:t>
        </w:r>
      </w:ins>
      <w:ins w:id="1140" w:author="陈伟皓" w:date="2024-11-20T10:48:51Z">
        <w:r>
          <w:rPr>
            <w:rFonts w:hint="eastAsia"/>
            <w:b/>
            <w:u w:val="single"/>
          </w:rPr>
          <w:t>分钟</w:t>
        </w:r>
      </w:ins>
      <w:ins w:id="1141" w:author="陈伟皓" w:date="2024-11-20T10:48:51Z">
        <w:r>
          <w:rPr>
            <w:rFonts w:hint="eastAsia"/>
          </w:rPr>
          <w:t>，乙方工程师将在</w:t>
        </w:r>
      </w:ins>
      <w:ins w:id="1142" w:author="陈伟皓" w:date="2024-11-20T10:48:51Z">
        <w:r>
          <w:rPr>
            <w:b/>
            <w:u w:val="single"/>
          </w:rPr>
          <w:t>4</w:t>
        </w:r>
      </w:ins>
      <w:ins w:id="1143" w:author="陈伟皓" w:date="2024-11-20T10:48:51Z">
        <w:r>
          <w:rPr>
            <w:rFonts w:hint="eastAsia"/>
            <w:b/>
            <w:u w:val="single"/>
          </w:rPr>
          <w:t>个小时内</w:t>
        </w:r>
      </w:ins>
      <w:ins w:id="1144" w:author="陈伟皓" w:date="2024-11-20T10:48:51Z">
        <w:r>
          <w:rPr>
            <w:rFonts w:hint="eastAsia"/>
          </w:rPr>
          <w:t>赶到故障现场进行故障检测、修复工作，并在</w:t>
        </w:r>
      </w:ins>
      <w:ins w:id="1145" w:author="陈伟皓" w:date="2024-11-20T10:48:51Z">
        <w:r>
          <w:rPr>
            <w:rFonts w:hint="eastAsia"/>
            <w:b/>
            <w:u w:val="single"/>
          </w:rPr>
          <w:t>24小时内</w:t>
        </w:r>
      </w:ins>
      <w:ins w:id="1146" w:author="陈伟皓" w:date="2024-11-20T10:48:51Z">
        <w:r>
          <w:rPr>
            <w:rFonts w:hint="eastAsia"/>
          </w:rPr>
          <w:t>排除故障或恢复甲方生产的正常运行。</w:t>
        </w:r>
      </w:ins>
    </w:p>
    <w:p w14:paraId="41F6C168">
      <w:pPr>
        <w:spacing w:line="276" w:lineRule="auto"/>
        <w:rPr>
          <w:ins w:id="1147" w:author="陈伟皓" w:date="2024-11-20T10:48:51Z"/>
          <w:rFonts w:ascii="宋体" w:hAnsi="宋体"/>
          <w:b/>
          <w:bCs/>
        </w:rPr>
      </w:pPr>
      <w:ins w:id="1148" w:author="陈伟皓" w:date="2024-11-20T10:48:51Z">
        <w:r>
          <w:rPr>
            <w:rFonts w:hint="eastAsia" w:ascii="宋体" w:hAnsi="宋体"/>
            <w:b/>
            <w:bCs/>
          </w:rPr>
          <w:t>3.</w:t>
        </w:r>
      </w:ins>
      <w:ins w:id="1149" w:author="陈伟皓" w:date="2024-11-20T10:48:51Z">
        <w:r>
          <w:rPr>
            <w:rFonts w:hint="eastAsia" w:ascii="宋体" w:hAnsi="宋体"/>
            <w:b/>
            <w:bCs/>
          </w:rPr>
          <w:tab/>
        </w:r>
      </w:ins>
      <w:ins w:id="1150" w:author="陈伟皓" w:date="2024-11-20T10:48:51Z">
        <w:r>
          <w:rPr>
            <w:rFonts w:hint="eastAsia" w:ascii="宋体" w:hAnsi="宋体"/>
            <w:b/>
            <w:bCs/>
          </w:rPr>
          <w:t>免费移机</w:t>
        </w:r>
      </w:ins>
    </w:p>
    <w:p w14:paraId="74D8E6A3">
      <w:pPr>
        <w:spacing w:line="276" w:lineRule="auto"/>
        <w:ind w:left="425"/>
        <w:rPr>
          <w:ins w:id="1151" w:author="陈伟皓" w:date="2024-11-20T10:48:51Z"/>
          <w:rFonts w:ascii="宋体" w:hAnsi="宋体"/>
          <w:bCs/>
        </w:rPr>
      </w:pPr>
      <w:ins w:id="1152" w:author="陈伟皓" w:date="2024-11-20T10:48:51Z">
        <w:r>
          <w:rPr>
            <w:rFonts w:hint="eastAsia"/>
            <w:bCs/>
          </w:rPr>
          <w:t>乙方工程师对乙方所维护的甲方需要更改放置地点的设备提供现场移机服务，但甲方负责设备的搬迁及运输保险，</w:t>
        </w:r>
      </w:ins>
      <w:ins w:id="1153" w:author="陈伟皓" w:date="2024-11-20T10:48:51Z">
        <w:r>
          <w:rPr>
            <w:rFonts w:hint="eastAsia"/>
          </w:rPr>
          <w:t>移机后该设备的维护服务仍然有效。</w:t>
        </w:r>
      </w:ins>
    </w:p>
    <w:p w14:paraId="48C3B696">
      <w:pPr>
        <w:spacing w:line="276" w:lineRule="auto"/>
        <w:rPr>
          <w:ins w:id="1154" w:author="陈伟皓" w:date="2024-11-20T10:48:51Z"/>
          <w:rFonts w:ascii="宋体" w:hAnsi="宋体"/>
          <w:b/>
          <w:bCs/>
        </w:rPr>
      </w:pPr>
      <w:ins w:id="1155" w:author="陈伟皓" w:date="2024-11-20T10:48:51Z">
        <w:r>
          <w:rPr>
            <w:rFonts w:hint="eastAsia" w:ascii="宋体" w:hAnsi="宋体"/>
            <w:b/>
            <w:bCs/>
          </w:rPr>
          <w:t>4.</w:t>
        </w:r>
      </w:ins>
      <w:ins w:id="1156" w:author="陈伟皓" w:date="2024-11-20T10:48:51Z">
        <w:r>
          <w:rPr>
            <w:rFonts w:hint="eastAsia" w:ascii="宋体" w:hAnsi="宋体"/>
            <w:b/>
            <w:bCs/>
          </w:rPr>
          <w:tab/>
        </w:r>
      </w:ins>
      <w:ins w:id="1157" w:author="陈伟皓" w:date="2024-11-20T10:48:51Z">
        <w:r>
          <w:rPr>
            <w:rFonts w:hint="eastAsia" w:ascii="宋体" w:hAnsi="宋体"/>
            <w:b/>
            <w:bCs/>
          </w:rPr>
          <w:t>操作系统升级</w:t>
        </w:r>
      </w:ins>
    </w:p>
    <w:p w14:paraId="6676FE52">
      <w:pPr>
        <w:spacing w:line="276" w:lineRule="auto"/>
        <w:ind w:firstLine="425"/>
        <w:rPr>
          <w:ins w:id="1158" w:author="陈伟皓" w:date="2024-11-20T10:48:51Z"/>
          <w:rFonts w:ascii="宋体" w:hAnsi="宋体"/>
          <w:b/>
          <w:bCs/>
        </w:rPr>
      </w:pPr>
      <w:ins w:id="1159" w:author="陈伟皓" w:date="2024-11-20T10:48:51Z">
        <w:r>
          <w:rPr>
            <w:rFonts w:hint="eastAsia" w:ascii="宋体" w:hAnsi="宋体"/>
            <w:bCs/>
          </w:rPr>
          <w:t>甲方操作系统需要升级时，乙方应将协助甲方获得介质并进行安装服务。</w:t>
        </w:r>
      </w:ins>
    </w:p>
    <w:p w14:paraId="380A76F1">
      <w:pPr>
        <w:spacing w:line="276" w:lineRule="auto"/>
        <w:rPr>
          <w:ins w:id="1160" w:author="陈伟皓" w:date="2024-11-20T10:48:51Z"/>
          <w:rFonts w:ascii="宋体" w:hAnsi="宋体"/>
          <w:b/>
          <w:bCs/>
        </w:rPr>
      </w:pPr>
      <w:ins w:id="1161" w:author="陈伟皓" w:date="2024-11-20T10:48:51Z">
        <w:r>
          <w:rPr>
            <w:rFonts w:hint="eastAsia" w:ascii="宋体" w:hAnsi="宋体"/>
            <w:b/>
            <w:bCs/>
          </w:rPr>
          <w:t>5.</w:t>
        </w:r>
      </w:ins>
      <w:ins w:id="1162" w:author="陈伟皓" w:date="2024-11-20T10:48:51Z">
        <w:r>
          <w:rPr>
            <w:rFonts w:hint="eastAsia" w:ascii="宋体" w:hAnsi="宋体"/>
            <w:b/>
            <w:bCs/>
          </w:rPr>
          <w:tab/>
        </w:r>
      </w:ins>
      <w:ins w:id="1163" w:author="陈伟皓" w:date="2024-11-20T10:48:51Z">
        <w:r>
          <w:rPr>
            <w:rFonts w:hint="eastAsia" w:ascii="宋体" w:hAnsi="宋体"/>
            <w:b/>
            <w:bCs/>
          </w:rPr>
          <w:t>服务文档提供</w:t>
        </w:r>
      </w:ins>
    </w:p>
    <w:p w14:paraId="59F6170A">
      <w:pPr>
        <w:spacing w:line="276" w:lineRule="auto"/>
        <w:ind w:firstLine="420" w:firstLineChars="200"/>
        <w:rPr>
          <w:ins w:id="1164" w:author="陈伟皓" w:date="2024-11-20T10:48:51Z"/>
          <w:szCs w:val="21"/>
        </w:rPr>
      </w:pPr>
      <w:ins w:id="1165" w:author="陈伟皓" w:date="2024-11-20T10:48:51Z">
        <w:r>
          <w:rPr>
            <w:rFonts w:hint="eastAsia"/>
            <w:szCs w:val="21"/>
          </w:rPr>
          <w:t>乙方将详细记录每一次服务的系统运行情况、故障时间、故障类型、处理方法、处理结果、预防措施及维护时间和维护人员等信息，并由甲乙双方分别保存。每服务半年或服务合同结束前，乙方将提供半年或全年总结报告，详细陈述维护设备的运行情况、服务统计等。</w:t>
        </w:r>
      </w:ins>
    </w:p>
    <w:p w14:paraId="60824CDB">
      <w:pPr>
        <w:pStyle w:val="11"/>
        <w:spacing w:line="276" w:lineRule="auto"/>
        <w:ind w:firstLine="0" w:firstLineChars="0"/>
        <w:rPr>
          <w:ins w:id="1166" w:author="陈伟皓" w:date="2024-11-20T10:48:51Z"/>
          <w:sz w:val="21"/>
          <w:szCs w:val="21"/>
        </w:rPr>
      </w:pPr>
      <w:ins w:id="1167" w:author="陈伟皓" w:date="2024-11-20T10:48:51Z">
        <w:r>
          <w:rPr>
            <w:b/>
            <w:sz w:val="21"/>
            <w:szCs w:val="21"/>
          </w:rPr>
          <w:t>6.</w:t>
        </w:r>
      </w:ins>
      <w:ins w:id="1168" w:author="陈伟皓" w:date="2024-11-20T10:48:51Z">
        <w:r>
          <w:rPr>
            <w:rFonts w:hint="eastAsia"/>
            <w:b/>
            <w:sz w:val="21"/>
            <w:szCs w:val="21"/>
          </w:rPr>
          <w:t xml:space="preserve">  备件到场承诺</w:t>
        </w:r>
      </w:ins>
    </w:p>
    <w:p w14:paraId="769467AA">
      <w:pPr>
        <w:pStyle w:val="11"/>
        <w:spacing w:line="276" w:lineRule="auto"/>
        <w:ind w:left="424" w:hanging="424" w:hangingChars="202"/>
        <w:rPr>
          <w:ins w:id="1169" w:author="陈伟皓" w:date="2024-11-20T10:48:51Z"/>
          <w:sz w:val="21"/>
          <w:szCs w:val="21"/>
        </w:rPr>
      </w:pPr>
      <w:ins w:id="1170" w:author="陈伟皓" w:date="2024-11-20T10:48:51Z">
        <w:r>
          <w:rPr>
            <w:rFonts w:hint="eastAsia"/>
            <w:sz w:val="21"/>
            <w:szCs w:val="21"/>
          </w:rPr>
          <w:t xml:space="preserve">    乙方承诺提供所有维护设备硬件主要备件覆盖。备件</w:t>
        </w:r>
      </w:ins>
      <w:ins w:id="1171" w:author="陈伟皓" w:date="2024-11-20T10:48:51Z">
        <w:r>
          <w:rPr>
            <w:b/>
            <w:sz w:val="21"/>
            <w:szCs w:val="21"/>
          </w:rPr>
          <w:t>4</w:t>
        </w:r>
      </w:ins>
      <w:ins w:id="1172" w:author="陈伟皓" w:date="2024-11-20T10:48:51Z">
        <w:r>
          <w:rPr>
            <w:rFonts w:hint="eastAsia"/>
            <w:b/>
            <w:sz w:val="21"/>
            <w:szCs w:val="21"/>
          </w:rPr>
          <w:t>小时内</w:t>
        </w:r>
      </w:ins>
      <w:ins w:id="1173" w:author="陈伟皓" w:date="2024-11-20T10:48:51Z">
        <w:r>
          <w:rPr>
            <w:rFonts w:hint="eastAsia"/>
            <w:sz w:val="21"/>
            <w:szCs w:val="21"/>
          </w:rPr>
          <w:t>到达现场，如本地备件库无备件，需从外地调配的备件，备件</w:t>
        </w:r>
      </w:ins>
      <w:ins w:id="1174" w:author="陈伟皓" w:date="2024-11-20T10:48:51Z">
        <w:r>
          <w:rPr>
            <w:sz w:val="21"/>
            <w:szCs w:val="21"/>
          </w:rPr>
          <w:t>24</w:t>
        </w:r>
      </w:ins>
      <w:ins w:id="1175" w:author="陈伟皓" w:date="2024-11-20T10:48:51Z">
        <w:r>
          <w:rPr>
            <w:rFonts w:hint="eastAsia"/>
            <w:sz w:val="21"/>
            <w:szCs w:val="21"/>
          </w:rPr>
          <w:t>小时内到达现场。</w:t>
        </w:r>
      </w:ins>
    </w:p>
    <w:p w14:paraId="294133B8">
      <w:pPr>
        <w:pStyle w:val="11"/>
        <w:spacing w:line="276" w:lineRule="auto"/>
        <w:ind w:firstLine="0" w:firstLineChars="0"/>
        <w:rPr>
          <w:ins w:id="1176" w:author="陈伟皓" w:date="2024-11-20T10:48:51Z"/>
          <w:sz w:val="21"/>
          <w:szCs w:val="21"/>
        </w:rPr>
      </w:pPr>
      <w:ins w:id="1177" w:author="陈伟皓" w:date="2024-11-20T10:48:51Z">
        <w:r>
          <w:rPr>
            <w:rFonts w:hint="eastAsia"/>
            <w:b/>
            <w:sz w:val="21"/>
            <w:szCs w:val="21"/>
          </w:rPr>
          <w:t>7</w:t>
        </w:r>
      </w:ins>
      <w:ins w:id="1178" w:author="陈伟皓" w:date="2024-11-20T10:48:51Z">
        <w:r>
          <w:rPr>
            <w:b/>
            <w:sz w:val="21"/>
            <w:szCs w:val="21"/>
          </w:rPr>
          <w:t>.</w:t>
        </w:r>
      </w:ins>
      <w:ins w:id="1179" w:author="陈伟皓" w:date="2024-11-20T10:48:51Z">
        <w:r>
          <w:rPr>
            <w:rFonts w:hint="eastAsia"/>
            <w:b/>
            <w:sz w:val="21"/>
            <w:szCs w:val="21"/>
          </w:rPr>
          <w:t xml:space="preserve">  网络设备的配置及维护</w:t>
        </w:r>
      </w:ins>
    </w:p>
    <w:p w14:paraId="15975D81">
      <w:pPr>
        <w:pStyle w:val="11"/>
        <w:spacing w:line="276" w:lineRule="auto"/>
        <w:ind w:left="424" w:hanging="424" w:hangingChars="202"/>
        <w:rPr>
          <w:ins w:id="1180" w:author="陈伟皓" w:date="2024-11-20T10:48:51Z"/>
          <w:rFonts w:hint="eastAsia" w:eastAsia="宋体"/>
          <w:sz w:val="21"/>
          <w:szCs w:val="21"/>
          <w:lang w:eastAsia="zh-CN"/>
        </w:rPr>
      </w:pPr>
      <w:ins w:id="1181" w:author="陈伟皓" w:date="2024-11-20T10:48:51Z">
        <w:r>
          <w:rPr>
            <w:rFonts w:hint="eastAsia"/>
            <w:sz w:val="21"/>
            <w:szCs w:val="21"/>
          </w:rPr>
          <w:t xml:space="preserve">    乙方需要熟悉甲方各种网络设备的参数及配置，能够协助甲方配置网络参数，为甲方的网络变动及排除网络故障提供技术支持。</w:t>
        </w:r>
      </w:ins>
      <w:ins w:id="1182" w:author="陈伟皓" w:date="2024-11-20T10:49:17Z">
        <w:r>
          <w:rPr>
            <w:rFonts w:hint="eastAsia"/>
            <w:sz w:val="21"/>
            <w:szCs w:val="21"/>
            <w:lang w:eastAsia="zh-CN"/>
          </w:rPr>
          <w:t>】</w:t>
        </w:r>
      </w:ins>
    </w:p>
    <w:p w14:paraId="32F12F9F">
      <w:pPr>
        <w:pStyle w:val="16"/>
        <w:adjustRightInd w:val="0"/>
        <w:snapToGrid w:val="0"/>
        <w:ind w:firstLine="560" w:firstLineChars="200"/>
        <w:rPr>
          <w:rFonts w:hint="eastAsia" w:eastAsia="宋体"/>
          <w:sz w:val="28"/>
          <w:szCs w:val="28"/>
          <w:lang w:eastAsia="zh-CN"/>
        </w:rPr>
      </w:pPr>
      <w:del w:id="1183" w:author="陈伟皓" w:date="2024-11-20T10:48:51Z">
        <w:r>
          <w:rPr>
            <w:sz w:val="28"/>
            <w:szCs w:val="28"/>
          </w:rPr>
          <w:delText>【】（服务内容包括但不限于：系统的巡检、现场维护、电话咨询服务、产品使用培训工作，系统升级服务，以及其它服务等）。</w:delText>
        </w:r>
      </w:del>
      <w:r>
        <w:rPr>
          <w:sz w:val="28"/>
          <w:szCs w:val="28"/>
          <w:highlight w:val="yellow"/>
        </w:rPr>
        <w:t>（</w:t>
      </w:r>
      <w:r>
        <w:rPr>
          <w:rFonts w:hint="eastAsia"/>
          <w:sz w:val="28"/>
          <w:szCs w:val="28"/>
          <w:highlight w:val="yellow"/>
        </w:rPr>
        <w:t>按照项目情况据实填写服务内容，内容较多时也可直接引用本合同附件</w:t>
      </w:r>
      <w:r>
        <w:rPr>
          <w:rFonts w:hint="eastAsia"/>
          <w:sz w:val="28"/>
          <w:szCs w:val="28"/>
          <w:highlight w:val="yellow"/>
          <w:lang w:eastAsia="zh-CN"/>
        </w:rPr>
        <w:t>，</w:t>
      </w:r>
      <w:r>
        <w:rPr>
          <w:rFonts w:hint="eastAsia"/>
          <w:sz w:val="28"/>
          <w:szCs w:val="28"/>
          <w:highlight w:val="yellow"/>
        </w:rPr>
        <w:t>正式合同请删除本段标黄说明文字</w:t>
      </w:r>
      <w:r>
        <w:rPr>
          <w:rFonts w:hint="eastAsia"/>
          <w:sz w:val="28"/>
          <w:szCs w:val="28"/>
          <w:highlight w:val="yellow"/>
          <w:lang w:eastAsia="zh-CN"/>
        </w:rPr>
        <w:t>）</w:t>
      </w:r>
    </w:p>
    <w:p w14:paraId="1990C23E">
      <w:pPr>
        <w:pStyle w:val="16"/>
        <w:adjustRightInd w:val="0"/>
        <w:snapToGrid w:val="0"/>
        <w:ind w:firstLine="560" w:firstLineChars="200"/>
        <w:rPr>
          <w:sz w:val="28"/>
          <w:szCs w:val="28"/>
        </w:rPr>
      </w:pPr>
      <w:r>
        <w:rPr>
          <w:sz w:val="28"/>
          <w:szCs w:val="28"/>
        </w:rPr>
        <w:t>1.3乙方负责提供上述服务并保证服务满足甲方的要求，且不存在任何权利瑕疵和质量瑕疵。</w:t>
      </w:r>
    </w:p>
    <w:p w14:paraId="1BF885FE">
      <w:pPr>
        <w:pStyle w:val="16"/>
        <w:adjustRightInd w:val="0"/>
        <w:snapToGrid w:val="0"/>
        <w:ind w:firstLine="560" w:firstLineChars="200"/>
        <w:rPr>
          <w:sz w:val="28"/>
          <w:szCs w:val="28"/>
        </w:rPr>
      </w:pPr>
      <w:r>
        <w:rPr>
          <w:sz w:val="28"/>
          <w:szCs w:val="28"/>
        </w:rPr>
        <w:t>1.4未经甲方书面同意，乙方不得将合同标的分包或转包给第三方。</w:t>
      </w:r>
    </w:p>
    <w:p w14:paraId="567755C6">
      <w:pPr>
        <w:adjustRightInd w:val="0"/>
        <w:snapToGrid w:val="0"/>
        <w:spacing w:line="360" w:lineRule="auto"/>
        <w:ind w:firstLine="560" w:firstLineChars="200"/>
        <w:rPr>
          <w:sz w:val="28"/>
          <w:szCs w:val="28"/>
        </w:rPr>
      </w:pPr>
      <w:r>
        <w:rPr>
          <w:sz w:val="28"/>
          <w:szCs w:val="28"/>
        </w:rPr>
        <w:t>1.5甲方应于合同到期前【</w:t>
      </w:r>
      <w:ins w:id="1184" w:author="陈伟皓" w:date="2024-11-20T10:49:56Z">
        <w:r>
          <w:rPr>
            <w:rFonts w:hint="eastAsia"/>
            <w:sz w:val="28"/>
            <w:szCs w:val="28"/>
            <w:lang w:val="en-US" w:eastAsia="zh-CN"/>
          </w:rPr>
          <w:t>30</w:t>
        </w:r>
      </w:ins>
      <w:r>
        <w:rPr>
          <w:sz w:val="28"/>
          <w:szCs w:val="28"/>
        </w:rPr>
        <w:t>】天通知乙方是否续约，到期续约需另行签订续约合同。</w:t>
      </w:r>
    </w:p>
    <w:p w14:paraId="22824F2B">
      <w:pPr>
        <w:adjustRightInd w:val="0"/>
        <w:snapToGrid w:val="0"/>
        <w:spacing w:before="156" w:beforeLines="50" w:line="360" w:lineRule="auto"/>
        <w:ind w:left="561"/>
        <w:rPr>
          <w:b/>
          <w:sz w:val="28"/>
          <w:szCs w:val="28"/>
        </w:rPr>
      </w:pPr>
      <w:r>
        <w:rPr>
          <w:b/>
          <w:sz w:val="28"/>
          <w:szCs w:val="28"/>
        </w:rPr>
        <w:t>第二条 服务进度及成果交付</w:t>
      </w:r>
    </w:p>
    <w:p w14:paraId="2739FA99">
      <w:pPr>
        <w:pStyle w:val="16"/>
        <w:adjustRightInd w:val="0"/>
        <w:snapToGrid w:val="0"/>
        <w:ind w:left="0" w:firstLine="560" w:firstLineChars="200"/>
        <w:rPr>
          <w:sz w:val="28"/>
          <w:szCs w:val="28"/>
        </w:rPr>
      </w:pPr>
      <w:r>
        <w:rPr>
          <w:sz w:val="28"/>
          <w:szCs w:val="28"/>
        </w:rPr>
        <w:t>2.1乙方提供的服务期限从【</w:t>
      </w:r>
      <w:ins w:id="1185" w:author="陈伟皓" w:date="2024-11-20T10:44:44Z">
        <w:r>
          <w:rPr>
            <w:rFonts w:hint="eastAsia"/>
            <w:sz w:val="28"/>
            <w:szCs w:val="28"/>
            <w:lang w:val="en-US" w:eastAsia="zh-CN"/>
          </w:rPr>
          <w:t>202</w:t>
        </w:r>
      </w:ins>
      <w:ins w:id="1186" w:author="陈伟皓" w:date="2024-11-20T10:44:45Z">
        <w:r>
          <w:rPr>
            <w:rFonts w:hint="eastAsia"/>
            <w:sz w:val="28"/>
            <w:szCs w:val="28"/>
            <w:lang w:val="en-US" w:eastAsia="zh-CN"/>
          </w:rPr>
          <w:t>4</w:t>
        </w:r>
      </w:ins>
      <w:r>
        <w:rPr>
          <w:sz w:val="28"/>
          <w:szCs w:val="28"/>
        </w:rPr>
        <w:t>】年【</w:t>
      </w:r>
      <w:ins w:id="1187" w:author="陈伟皓" w:date="2024-11-20T10:44:47Z">
        <w:r>
          <w:rPr>
            <w:rFonts w:hint="eastAsia"/>
            <w:sz w:val="28"/>
            <w:szCs w:val="28"/>
            <w:lang w:val="en-US" w:eastAsia="zh-CN"/>
          </w:rPr>
          <w:t>12</w:t>
        </w:r>
      </w:ins>
      <w:r>
        <w:rPr>
          <w:sz w:val="28"/>
          <w:szCs w:val="28"/>
        </w:rPr>
        <w:t>】月【</w:t>
      </w:r>
      <w:ins w:id="1188" w:author="陈伟皓" w:date="2024-11-20T10:44:48Z">
        <w:r>
          <w:rPr>
            <w:rFonts w:hint="eastAsia"/>
            <w:sz w:val="28"/>
            <w:szCs w:val="28"/>
            <w:lang w:val="en-US" w:eastAsia="zh-CN"/>
          </w:rPr>
          <w:t>1</w:t>
        </w:r>
      </w:ins>
      <w:r>
        <w:rPr>
          <w:sz w:val="28"/>
          <w:szCs w:val="28"/>
        </w:rPr>
        <w:t>】日到【</w:t>
      </w:r>
      <w:ins w:id="1189" w:author="陈伟皓" w:date="2024-11-20T10:44:50Z">
        <w:r>
          <w:rPr>
            <w:rFonts w:hint="eastAsia"/>
            <w:sz w:val="28"/>
            <w:szCs w:val="28"/>
            <w:lang w:val="en-US" w:eastAsia="zh-CN"/>
          </w:rPr>
          <w:t>2025</w:t>
        </w:r>
      </w:ins>
      <w:r>
        <w:rPr>
          <w:sz w:val="28"/>
          <w:szCs w:val="28"/>
        </w:rPr>
        <w:t>】年【</w:t>
      </w:r>
      <w:ins w:id="1190" w:author="陈伟皓" w:date="2024-11-20T10:44:53Z">
        <w:r>
          <w:rPr>
            <w:rFonts w:hint="eastAsia"/>
            <w:sz w:val="28"/>
            <w:szCs w:val="28"/>
            <w:lang w:val="en-US" w:eastAsia="zh-CN"/>
          </w:rPr>
          <w:t>11</w:t>
        </w:r>
      </w:ins>
      <w:r>
        <w:rPr>
          <w:sz w:val="28"/>
          <w:szCs w:val="28"/>
        </w:rPr>
        <w:t>】月【</w:t>
      </w:r>
      <w:ins w:id="1191" w:author="陈伟皓" w:date="2024-11-20T10:44:56Z">
        <w:r>
          <w:rPr>
            <w:rFonts w:hint="eastAsia"/>
            <w:sz w:val="28"/>
            <w:szCs w:val="28"/>
            <w:lang w:val="en-US" w:eastAsia="zh-CN"/>
          </w:rPr>
          <w:t>30</w:t>
        </w:r>
      </w:ins>
      <w:r>
        <w:rPr>
          <w:sz w:val="28"/>
          <w:szCs w:val="28"/>
        </w:rPr>
        <w:t>】日。</w:t>
      </w:r>
      <w:r>
        <w:rPr>
          <w:rFonts w:hint="eastAsia"/>
          <w:sz w:val="28"/>
          <w:szCs w:val="28"/>
          <w:highlight w:val="yellow"/>
        </w:rPr>
        <w:t>（若项目不涉及服务期限的，可删除2.1</w:t>
      </w:r>
      <w:r>
        <w:rPr>
          <w:rFonts w:hint="eastAsia"/>
          <w:sz w:val="28"/>
          <w:szCs w:val="28"/>
          <w:highlight w:val="yellow"/>
          <w:lang w:eastAsia="zh-CN"/>
        </w:rPr>
        <w:t>，</w:t>
      </w:r>
      <w:r>
        <w:rPr>
          <w:rFonts w:hint="eastAsia"/>
          <w:sz w:val="28"/>
          <w:szCs w:val="28"/>
          <w:highlight w:val="yellow"/>
        </w:rPr>
        <w:t>正式合同请删除本段标黄说明文字</w:t>
      </w:r>
      <w:r>
        <w:rPr>
          <w:sz w:val="28"/>
          <w:szCs w:val="28"/>
          <w:highlight w:val="yellow"/>
        </w:rPr>
        <w:t>）</w:t>
      </w:r>
    </w:p>
    <w:p w14:paraId="0678D4C2">
      <w:pPr>
        <w:pStyle w:val="16"/>
        <w:adjustRightInd w:val="0"/>
        <w:snapToGrid w:val="0"/>
        <w:ind w:left="560" w:firstLine="0"/>
        <w:rPr>
          <w:sz w:val="28"/>
          <w:szCs w:val="28"/>
        </w:rPr>
      </w:pPr>
      <w:r>
        <w:rPr>
          <w:sz w:val="28"/>
          <w:szCs w:val="28"/>
        </w:rPr>
        <w:t>2.2服务提供及交付地点为【</w:t>
      </w:r>
      <w:ins w:id="1192" w:author="陈伟皓" w:date="2024-11-20T10:46:25Z">
        <w:r>
          <w:rPr>
            <w:rFonts w:hint="eastAsia"/>
            <w:sz w:val="28"/>
            <w:szCs w:val="28"/>
            <w:lang w:val="en-US" w:eastAsia="zh-CN"/>
          </w:rPr>
          <w:t>福州</w:t>
        </w:r>
      </w:ins>
      <w:r>
        <w:rPr>
          <w:sz w:val="28"/>
          <w:szCs w:val="28"/>
        </w:rPr>
        <w:t>】。</w:t>
      </w:r>
    </w:p>
    <w:p w14:paraId="55797FBE">
      <w:pPr>
        <w:pStyle w:val="16"/>
        <w:adjustRightInd w:val="0"/>
        <w:snapToGrid w:val="0"/>
        <w:ind w:left="0" w:firstLine="0"/>
        <w:rPr>
          <w:rFonts w:hint="eastAsia" w:eastAsia="宋体"/>
          <w:sz w:val="28"/>
          <w:szCs w:val="28"/>
          <w:lang w:eastAsia="zh-CN"/>
        </w:rPr>
      </w:pPr>
      <w:r>
        <w:rPr>
          <w:rFonts w:hint="eastAsia"/>
          <w:sz w:val="28"/>
          <w:szCs w:val="28"/>
          <w:lang w:eastAsia="zh-CN"/>
        </w:rPr>
        <w:t>（</w:t>
      </w:r>
      <w:r>
        <w:rPr>
          <w:rFonts w:hint="eastAsia"/>
          <w:sz w:val="28"/>
          <w:szCs w:val="28"/>
          <w:highlight w:val="yellow"/>
        </w:rPr>
        <w:t>若项目不涉及特定服务地点的，可删除2.2</w:t>
      </w:r>
      <w:r>
        <w:rPr>
          <w:rFonts w:hint="eastAsia"/>
          <w:sz w:val="28"/>
          <w:szCs w:val="28"/>
          <w:highlight w:val="yellow"/>
          <w:lang w:eastAsia="zh-CN"/>
        </w:rPr>
        <w:t>，</w:t>
      </w:r>
      <w:r>
        <w:rPr>
          <w:rFonts w:hint="eastAsia"/>
          <w:sz w:val="28"/>
          <w:szCs w:val="28"/>
          <w:highlight w:val="yellow"/>
        </w:rPr>
        <w:t>正式合同请删除本段标黄说明文字</w:t>
      </w:r>
      <w:r>
        <w:rPr>
          <w:rFonts w:hint="eastAsia"/>
          <w:sz w:val="28"/>
          <w:szCs w:val="28"/>
          <w:lang w:eastAsia="zh-CN"/>
        </w:rPr>
        <w:t>）</w:t>
      </w:r>
    </w:p>
    <w:p w14:paraId="3267C597">
      <w:pPr>
        <w:pStyle w:val="16"/>
        <w:adjustRightInd w:val="0"/>
        <w:snapToGrid w:val="0"/>
        <w:ind w:firstLine="560" w:firstLineChars="200"/>
        <w:rPr>
          <w:rFonts w:hint="eastAsia" w:eastAsia="宋体"/>
          <w:sz w:val="28"/>
          <w:szCs w:val="28"/>
          <w:lang w:eastAsia="zh-CN"/>
        </w:rPr>
      </w:pPr>
      <w:r>
        <w:rPr>
          <w:sz w:val="28"/>
          <w:szCs w:val="28"/>
        </w:rPr>
        <w:t>2.3乙方应交付的服务、交付成果包括：</w:t>
      </w:r>
      <w:ins w:id="1193" w:author="陈伟皓" w:date="2024-11-20T10:50:58Z">
        <w:r>
          <w:rPr>
            <w:rFonts w:hint="eastAsia"/>
            <w:szCs w:val="21"/>
          </w:rPr>
          <w:t>半年或全年</w:t>
        </w:r>
      </w:ins>
      <w:ins w:id="1194" w:author="陈伟皓" w:date="2024-11-20T10:51:13Z">
        <w:r>
          <w:rPr>
            <w:rFonts w:hint="eastAsia"/>
            <w:szCs w:val="21"/>
            <w:lang w:val="en-US" w:eastAsia="zh-CN"/>
          </w:rPr>
          <w:t>维保</w:t>
        </w:r>
      </w:ins>
      <w:ins w:id="1195" w:author="陈伟皓" w:date="2024-11-20T10:50:58Z">
        <w:r>
          <w:rPr>
            <w:rFonts w:hint="eastAsia"/>
            <w:szCs w:val="21"/>
          </w:rPr>
          <w:t>报告，详细陈述维护设备的运行情况、服务统计等</w:t>
        </w:r>
      </w:ins>
      <w:del w:id="1196" w:author="陈伟皓" w:date="2024-11-20T10:50:58Z">
        <w:r>
          <w:rPr>
            <w:sz w:val="28"/>
            <w:szCs w:val="28"/>
          </w:rPr>
          <w:delText>服务及与服务相匹配的全部源代码、技术文档、用户指南、操作手册、安装指南、测试报告、【】等，甲方使用乙方的服务并获得相关知识产权所需的全部内容。</w:delText>
        </w:r>
      </w:del>
      <w:r>
        <w:rPr>
          <w:rFonts w:hint="eastAsia"/>
          <w:sz w:val="28"/>
          <w:szCs w:val="28"/>
          <w:lang w:eastAsia="zh-CN"/>
        </w:rPr>
        <w:t>（</w:t>
      </w:r>
      <w:r>
        <w:rPr>
          <w:rFonts w:hint="eastAsia"/>
          <w:sz w:val="28"/>
          <w:szCs w:val="28"/>
          <w:highlight w:val="yellow"/>
        </w:rPr>
        <w:t>请根据项目具体情况修改交付要求；正式合同请删除本段标黄说明文字</w:t>
      </w:r>
      <w:r>
        <w:rPr>
          <w:rFonts w:hint="eastAsia"/>
          <w:sz w:val="28"/>
          <w:szCs w:val="28"/>
          <w:lang w:eastAsia="zh-CN"/>
        </w:rPr>
        <w:t>）</w:t>
      </w:r>
    </w:p>
    <w:p w14:paraId="464FD02D">
      <w:pPr>
        <w:pStyle w:val="16"/>
        <w:adjustRightInd w:val="0"/>
        <w:snapToGrid w:val="0"/>
        <w:ind w:firstLine="560" w:firstLineChars="200"/>
        <w:rPr>
          <w:sz w:val="28"/>
          <w:szCs w:val="28"/>
        </w:rPr>
      </w:pPr>
      <w:r>
        <w:rPr>
          <w:sz w:val="28"/>
          <w:szCs w:val="28"/>
        </w:rPr>
        <w:t>未按本款约定提交相关服务内容的，视为乙方未交付。</w:t>
      </w:r>
    </w:p>
    <w:p w14:paraId="18D7BABE">
      <w:pPr>
        <w:adjustRightInd w:val="0"/>
        <w:snapToGrid w:val="0"/>
        <w:spacing w:before="156" w:beforeLines="50" w:line="360" w:lineRule="auto"/>
        <w:ind w:left="561"/>
        <w:rPr>
          <w:b/>
          <w:sz w:val="28"/>
          <w:szCs w:val="28"/>
        </w:rPr>
      </w:pPr>
      <w:r>
        <w:rPr>
          <w:b/>
          <w:sz w:val="28"/>
          <w:szCs w:val="28"/>
        </w:rPr>
        <w:t>第三条 费用及结算方式</w:t>
      </w:r>
    </w:p>
    <w:p w14:paraId="798F6F7F">
      <w:pPr>
        <w:tabs>
          <w:tab w:val="left" w:pos="4860"/>
        </w:tabs>
        <w:adjustRightInd w:val="0"/>
        <w:snapToGrid w:val="0"/>
        <w:spacing w:line="360" w:lineRule="auto"/>
        <w:ind w:firstLine="560" w:firstLineChars="200"/>
        <w:rPr>
          <w:sz w:val="28"/>
          <w:szCs w:val="28"/>
        </w:rPr>
      </w:pPr>
      <w:r>
        <w:rPr>
          <w:sz w:val="28"/>
          <w:szCs w:val="28"/>
        </w:rPr>
        <w:t>3.1</w:t>
      </w:r>
      <w:r>
        <w:rPr>
          <w:rFonts w:hint="eastAsia"/>
          <w:sz w:val="28"/>
          <w:szCs w:val="28"/>
        </w:rPr>
        <w:t>本合同金额含税合计</w:t>
      </w:r>
      <w:r>
        <w:rPr>
          <w:b/>
          <w:bCs/>
          <w:sz w:val="28"/>
          <w:szCs w:val="28"/>
        </w:rPr>
        <w:t>【】</w:t>
      </w:r>
      <w:r>
        <w:rPr>
          <w:sz w:val="28"/>
          <w:szCs w:val="28"/>
        </w:rPr>
        <w:t>元</w:t>
      </w:r>
      <w:r>
        <w:rPr>
          <w:rFonts w:hint="eastAsia"/>
          <w:sz w:val="28"/>
          <w:szCs w:val="28"/>
        </w:rPr>
        <w:t>（大写【】），包括：</w:t>
      </w:r>
    </w:p>
    <w:p w14:paraId="4FC90F2C">
      <w:pPr>
        <w:tabs>
          <w:tab w:val="left" w:pos="4860"/>
        </w:tabs>
        <w:adjustRightInd w:val="0"/>
        <w:snapToGrid w:val="0"/>
        <w:spacing w:line="360" w:lineRule="auto"/>
        <w:ind w:firstLine="560" w:firstLineChars="200"/>
        <w:rPr>
          <w:sz w:val="28"/>
          <w:szCs w:val="28"/>
        </w:rPr>
      </w:pPr>
      <w:del w:id="1197" w:author="陈伟皓" w:date="2024-11-20T10:51:49Z">
        <w:r>
          <w:rPr>
            <w:rFonts w:hint="eastAsia"/>
            <w:sz w:val="28"/>
            <w:szCs w:val="28"/>
          </w:rPr>
          <w:delText>（</w:delText>
        </w:r>
      </w:del>
      <w:del w:id="1198" w:author="陈伟皓" w:date="2024-11-20T10:51:50Z">
        <w:r>
          <w:rPr>
            <w:rFonts w:hint="eastAsia"/>
            <w:sz w:val="28"/>
            <w:szCs w:val="28"/>
          </w:rPr>
          <w:delText>1）</w:delText>
        </w:r>
      </w:del>
      <w:r>
        <w:rPr>
          <w:rFonts w:hint="eastAsia"/>
          <w:sz w:val="28"/>
          <w:szCs w:val="28"/>
          <w:lang w:val="en-US" w:eastAsia="zh-CN"/>
        </w:rPr>
        <w:t>实施服务</w:t>
      </w:r>
      <w:r>
        <w:rPr>
          <w:rFonts w:hint="eastAsia"/>
          <w:sz w:val="28"/>
          <w:szCs w:val="28"/>
        </w:rPr>
        <w:t>费用含税【】元（大写【】，税率【</w:t>
      </w:r>
      <w:r>
        <w:rPr>
          <w:rFonts w:hint="eastAsia"/>
          <w:sz w:val="28"/>
          <w:szCs w:val="28"/>
          <w:lang w:val="en-US" w:eastAsia="zh-CN"/>
        </w:rPr>
        <w:t xml:space="preserve"> </w:t>
      </w:r>
      <w:r>
        <w:rPr>
          <w:rFonts w:hint="eastAsia"/>
          <w:sz w:val="28"/>
          <w:szCs w:val="28"/>
        </w:rPr>
        <w:t>%】），</w:t>
      </w:r>
      <w:r>
        <w:rPr>
          <w:sz w:val="28"/>
          <w:szCs w:val="28"/>
        </w:rPr>
        <w:t>其中不含</w:t>
      </w:r>
      <w:r>
        <w:rPr>
          <w:rFonts w:hint="eastAsia"/>
          <w:sz w:val="28"/>
          <w:szCs w:val="28"/>
        </w:rPr>
        <w:t>税</w:t>
      </w:r>
      <w:r>
        <w:rPr>
          <w:sz w:val="28"/>
          <w:szCs w:val="28"/>
        </w:rPr>
        <w:t>金额为</w:t>
      </w:r>
      <w:r>
        <w:rPr>
          <w:rFonts w:hint="eastAsia"/>
          <w:sz w:val="28"/>
          <w:szCs w:val="28"/>
        </w:rPr>
        <w:t>【】元（大写【】）。</w:t>
      </w:r>
    </w:p>
    <w:p w14:paraId="412752C4">
      <w:pPr>
        <w:tabs>
          <w:tab w:val="left" w:pos="4860"/>
        </w:tabs>
        <w:adjustRightInd w:val="0"/>
        <w:snapToGrid w:val="0"/>
        <w:spacing w:line="360" w:lineRule="auto"/>
        <w:ind w:firstLine="560" w:firstLineChars="200"/>
        <w:rPr>
          <w:del w:id="1199" w:author="陈伟皓" w:date="2024-11-20T10:51:45Z"/>
          <w:rFonts w:hint="eastAsia"/>
          <w:sz w:val="28"/>
          <w:szCs w:val="28"/>
        </w:rPr>
      </w:pPr>
      <w:del w:id="1200" w:author="陈伟皓" w:date="2024-11-20T10:51:45Z">
        <w:r>
          <w:rPr>
            <w:rFonts w:hint="eastAsia"/>
            <w:sz w:val="28"/>
            <w:szCs w:val="28"/>
          </w:rPr>
          <w:delText>（2）</w:delText>
        </w:r>
      </w:del>
      <w:del w:id="1201" w:author="陈伟皓" w:date="2024-11-20T10:51:45Z">
        <w:r>
          <w:rPr>
            <w:rFonts w:hint="eastAsia"/>
            <w:sz w:val="28"/>
            <w:szCs w:val="28"/>
            <w:lang w:eastAsia="zh-CN"/>
          </w:rPr>
          <w:delText>【】</w:delText>
        </w:r>
      </w:del>
      <w:del w:id="1202" w:author="陈伟皓" w:date="2024-11-20T10:51:45Z">
        <w:r>
          <w:rPr>
            <w:rFonts w:hint="eastAsia"/>
            <w:sz w:val="28"/>
            <w:szCs w:val="28"/>
            <w:lang w:val="en-US" w:eastAsia="zh-CN"/>
          </w:rPr>
          <w:delText>年</w:delText>
        </w:r>
      </w:del>
      <w:del w:id="1203" w:author="陈伟皓" w:date="2024-11-20T10:51:45Z">
        <w:r>
          <w:rPr>
            <w:sz w:val="28"/>
            <w:szCs w:val="28"/>
          </w:rPr>
          <w:delText>免费维护服务期限届满后，乙方继续提供维护服务的，</w:delText>
        </w:r>
      </w:del>
      <w:del w:id="1204" w:author="陈伟皓" w:date="2024-11-20T10:51:45Z">
        <w:r>
          <w:rPr>
            <w:rFonts w:hint="eastAsia"/>
            <w:sz w:val="28"/>
            <w:szCs w:val="28"/>
          </w:rPr>
          <w:delText>【】年期维护服务费用含税【】元（大写【】，税率【</w:delText>
        </w:r>
      </w:del>
      <w:del w:id="1205" w:author="陈伟皓" w:date="2024-11-20T10:51:45Z">
        <w:r>
          <w:rPr>
            <w:rFonts w:hint="eastAsia"/>
            <w:sz w:val="28"/>
            <w:szCs w:val="28"/>
            <w:lang w:val="en-US" w:eastAsia="zh-CN"/>
          </w:rPr>
          <w:delText xml:space="preserve"> </w:delText>
        </w:r>
      </w:del>
      <w:del w:id="1206" w:author="陈伟皓" w:date="2024-11-20T10:51:45Z">
        <w:r>
          <w:rPr>
            <w:rFonts w:hint="eastAsia"/>
            <w:sz w:val="28"/>
            <w:szCs w:val="28"/>
          </w:rPr>
          <w:delText>%】）。</w:delText>
        </w:r>
      </w:del>
      <w:del w:id="1207" w:author="陈伟皓" w:date="2024-11-20T10:51:45Z">
        <w:r>
          <w:rPr>
            <w:rFonts w:hint="eastAsia"/>
            <w:sz w:val="28"/>
            <w:szCs w:val="28"/>
            <w:lang w:eastAsia="zh-CN"/>
          </w:rPr>
          <w:delText>（</w:delText>
        </w:r>
      </w:del>
      <w:del w:id="1208" w:author="陈伟皓" w:date="2024-11-20T10:51:45Z">
        <w:r>
          <w:rPr>
            <w:rFonts w:hint="eastAsia"/>
            <w:sz w:val="28"/>
            <w:szCs w:val="28"/>
            <w:highlight w:val="yellow"/>
          </w:rPr>
          <w:delText>若项目不涉及</w:delText>
        </w:r>
      </w:del>
      <w:del w:id="1209" w:author="陈伟皓" w:date="2024-11-20T10:51:45Z">
        <w:r>
          <w:rPr>
            <w:rFonts w:hint="eastAsia"/>
            <w:sz w:val="28"/>
            <w:szCs w:val="28"/>
            <w:highlight w:val="yellow"/>
            <w:lang w:val="en-US" w:eastAsia="zh-CN"/>
          </w:rPr>
          <w:delText>维护费用</w:delText>
        </w:r>
      </w:del>
      <w:del w:id="1210" w:author="陈伟皓" w:date="2024-11-20T10:51:45Z">
        <w:r>
          <w:rPr>
            <w:rFonts w:hint="eastAsia"/>
            <w:sz w:val="28"/>
            <w:szCs w:val="28"/>
            <w:highlight w:val="yellow"/>
          </w:rPr>
          <w:delText>，可删除</w:delText>
        </w:r>
      </w:del>
      <w:del w:id="1211" w:author="陈伟皓" w:date="2024-11-20T10:51:45Z">
        <w:r>
          <w:rPr>
            <w:rFonts w:hint="eastAsia"/>
            <w:sz w:val="28"/>
            <w:szCs w:val="28"/>
            <w:highlight w:val="yellow"/>
            <w:lang w:val="en-US" w:eastAsia="zh-CN"/>
          </w:rPr>
          <w:delText>3</w:delText>
        </w:r>
      </w:del>
      <w:del w:id="1212" w:author="陈伟皓" w:date="2024-11-20T10:51:45Z">
        <w:r>
          <w:rPr>
            <w:rFonts w:hint="eastAsia"/>
            <w:sz w:val="28"/>
            <w:szCs w:val="28"/>
            <w:highlight w:val="yellow"/>
          </w:rPr>
          <w:delText>.</w:delText>
        </w:r>
      </w:del>
      <w:del w:id="1213" w:author="陈伟皓" w:date="2024-11-20T10:51:45Z">
        <w:r>
          <w:rPr>
            <w:rFonts w:hint="eastAsia"/>
            <w:sz w:val="28"/>
            <w:szCs w:val="28"/>
            <w:highlight w:val="yellow"/>
            <w:lang w:val="en-US" w:eastAsia="zh-CN"/>
          </w:rPr>
          <w:delText>1（2）</w:delText>
        </w:r>
      </w:del>
      <w:del w:id="1214" w:author="陈伟皓" w:date="2024-11-20T10:51:45Z">
        <w:r>
          <w:rPr>
            <w:rFonts w:hint="eastAsia"/>
            <w:sz w:val="28"/>
            <w:szCs w:val="28"/>
            <w:highlight w:val="yellow"/>
            <w:lang w:eastAsia="zh-CN"/>
          </w:rPr>
          <w:delText>，</w:delText>
        </w:r>
      </w:del>
      <w:del w:id="1215" w:author="陈伟皓" w:date="2024-11-20T10:51:45Z">
        <w:r>
          <w:rPr>
            <w:rFonts w:hint="eastAsia"/>
            <w:sz w:val="28"/>
            <w:szCs w:val="28"/>
            <w:highlight w:val="yellow"/>
          </w:rPr>
          <w:delText>正式合同请删除本段标黄说明文字</w:delText>
        </w:r>
      </w:del>
      <w:del w:id="1216" w:author="陈伟皓" w:date="2024-11-20T10:51:45Z">
        <w:r>
          <w:rPr>
            <w:rFonts w:hint="eastAsia"/>
            <w:sz w:val="28"/>
            <w:szCs w:val="28"/>
            <w:highlight w:val="yellow"/>
            <w:lang w:eastAsia="zh-CN"/>
          </w:rPr>
          <w:delText>）</w:delText>
        </w:r>
      </w:del>
    </w:p>
    <w:p w14:paraId="225A19DF">
      <w:pPr>
        <w:tabs>
          <w:tab w:val="left" w:pos="4860"/>
        </w:tabs>
        <w:adjustRightInd w:val="0"/>
        <w:snapToGrid w:val="0"/>
        <w:spacing w:line="360" w:lineRule="auto"/>
        <w:ind w:firstLine="560" w:firstLineChars="200"/>
        <w:rPr>
          <w:sz w:val="28"/>
          <w:szCs w:val="28"/>
        </w:rPr>
      </w:pPr>
      <w:r>
        <w:rPr>
          <w:rFonts w:hint="eastAsia"/>
          <w:sz w:val="28"/>
          <w:szCs w:val="28"/>
          <w:lang w:val="en-US" w:eastAsia="zh-CN"/>
        </w:rPr>
        <w:t>3</w:t>
      </w:r>
      <w:r>
        <w:rPr>
          <w:sz w:val="28"/>
          <w:szCs w:val="28"/>
        </w:rPr>
        <w:t>.</w:t>
      </w:r>
      <w:r>
        <w:rPr>
          <w:rFonts w:hint="eastAsia"/>
          <w:sz w:val="28"/>
          <w:szCs w:val="28"/>
        </w:rPr>
        <w:t>2</w:t>
      </w:r>
      <w:r>
        <w:rPr>
          <w:rFonts w:hint="eastAsia"/>
          <w:sz w:val="28"/>
          <w:szCs w:val="28"/>
          <w:lang w:val="en-US" w:eastAsia="zh-CN"/>
        </w:rPr>
        <w:t>实施服务</w:t>
      </w:r>
      <w:r>
        <w:rPr>
          <w:rFonts w:hint="eastAsia"/>
          <w:sz w:val="28"/>
          <w:szCs w:val="28"/>
        </w:rPr>
        <w:t>费用【】元（含税）按照下述约定分期支付：</w:t>
      </w:r>
    </w:p>
    <w:p w14:paraId="7F0EEA16">
      <w:pPr>
        <w:adjustRightInd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在本合同正式生效后，</w:t>
      </w:r>
      <w:bookmarkStart w:id="0" w:name="_Hlk27639964"/>
      <w:r>
        <w:rPr>
          <w:sz w:val="28"/>
          <w:szCs w:val="28"/>
        </w:rPr>
        <w:t>作为预付款，乙方应向甲方寄送合法有效的、价税合计为合同</w:t>
      </w:r>
      <w:r>
        <w:rPr>
          <w:rFonts w:hint="eastAsia"/>
          <w:sz w:val="28"/>
          <w:szCs w:val="28"/>
          <w:lang w:val="en-US" w:eastAsia="zh-CN"/>
        </w:rPr>
        <w:t>实施服务</w:t>
      </w:r>
      <w:r>
        <w:rPr>
          <w:sz w:val="28"/>
          <w:szCs w:val="28"/>
        </w:rPr>
        <w:t>金额的【】%即【】元（大写：【】）的增值税专用发票；甲方应在收到发票后</w:t>
      </w:r>
      <w:r>
        <w:rPr>
          <w:rFonts w:hint="eastAsia"/>
          <w:sz w:val="28"/>
          <w:szCs w:val="28"/>
        </w:rPr>
        <w:t>进行</w:t>
      </w:r>
      <w:r>
        <w:rPr>
          <w:sz w:val="28"/>
          <w:szCs w:val="28"/>
        </w:rPr>
        <w:t>发票验证，并在完成验证后的</w:t>
      </w:r>
      <w:r>
        <w:rPr>
          <w:rFonts w:hint="eastAsia"/>
          <w:sz w:val="28"/>
          <w:szCs w:val="28"/>
        </w:rPr>
        <w:t>【】</w:t>
      </w:r>
      <w:r>
        <w:rPr>
          <w:sz w:val="28"/>
          <w:szCs w:val="28"/>
        </w:rPr>
        <w:t>个工作日内完成支付。</w:t>
      </w:r>
    </w:p>
    <w:bookmarkEnd w:id="0"/>
    <w:p w14:paraId="3D58511F">
      <w:pPr>
        <w:adjustRightInd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在服务完成并验收合格后，乙方应向甲方寄送合法有效的、价税合计为合同</w:t>
      </w:r>
      <w:r>
        <w:rPr>
          <w:rFonts w:hint="eastAsia"/>
          <w:sz w:val="28"/>
          <w:szCs w:val="28"/>
          <w:lang w:val="en-US" w:eastAsia="zh-CN"/>
        </w:rPr>
        <w:t>实施服务</w:t>
      </w:r>
      <w:r>
        <w:rPr>
          <w:sz w:val="28"/>
          <w:szCs w:val="28"/>
        </w:rPr>
        <w:t>金额的【】%即</w:t>
      </w:r>
      <w:r>
        <w:rPr>
          <w:b/>
          <w:bCs/>
          <w:sz w:val="28"/>
          <w:szCs w:val="28"/>
        </w:rPr>
        <w:t>【】</w:t>
      </w:r>
      <w:r>
        <w:rPr>
          <w:sz w:val="28"/>
          <w:szCs w:val="28"/>
        </w:rPr>
        <w:t>元（大写：【】）的增值税专用发票；甲方应在收到发票后</w:t>
      </w:r>
      <w:r>
        <w:rPr>
          <w:rFonts w:hint="eastAsia"/>
          <w:sz w:val="28"/>
          <w:szCs w:val="28"/>
        </w:rPr>
        <w:t>进行</w:t>
      </w:r>
      <w:r>
        <w:rPr>
          <w:sz w:val="28"/>
          <w:szCs w:val="28"/>
        </w:rPr>
        <w:t>发票验证，并在完成验证后的</w:t>
      </w:r>
      <w:r>
        <w:rPr>
          <w:rFonts w:hint="eastAsia"/>
          <w:sz w:val="28"/>
          <w:szCs w:val="28"/>
        </w:rPr>
        <w:t>【】</w:t>
      </w:r>
      <w:r>
        <w:rPr>
          <w:sz w:val="28"/>
          <w:szCs w:val="28"/>
        </w:rPr>
        <w:t>个工作日内完成支付。</w:t>
      </w:r>
    </w:p>
    <w:p w14:paraId="26CB6675">
      <w:pPr>
        <w:adjustRightInd w:val="0"/>
        <w:snapToGrid w:val="0"/>
        <w:spacing w:line="360" w:lineRule="auto"/>
        <w:ind w:firstLine="560" w:firstLineChars="200"/>
        <w:rPr>
          <w:del w:id="1217" w:author="陈伟皓" w:date="2024-11-20T10:52:12Z"/>
          <w:sz w:val="28"/>
          <w:szCs w:val="28"/>
        </w:rPr>
      </w:pPr>
      <w:del w:id="1218" w:author="陈伟皓" w:date="2024-11-20T10:52:12Z">
        <w:r>
          <w:rPr>
            <w:rFonts w:hint="eastAsia"/>
            <w:sz w:val="28"/>
            <w:szCs w:val="28"/>
            <w:lang w:val="en-US" w:eastAsia="zh-CN"/>
          </w:rPr>
          <w:delText xml:space="preserve">3.3 </w:delText>
        </w:r>
      </w:del>
      <w:del w:id="1219" w:author="陈伟皓" w:date="2024-11-20T10:52:12Z">
        <w:r>
          <w:rPr>
            <w:rFonts w:hint="eastAsia"/>
            <w:sz w:val="28"/>
            <w:szCs w:val="28"/>
          </w:rPr>
          <w:delText>【】年期维护服务费用（含税）按照下述约定分期支付：</w:delText>
        </w:r>
      </w:del>
      <w:del w:id="1220" w:author="陈伟皓" w:date="2024-11-20T10:52:12Z">
        <w:r>
          <w:rPr>
            <w:rFonts w:hint="eastAsia"/>
            <w:sz w:val="28"/>
            <w:szCs w:val="28"/>
            <w:highlight w:val="yellow"/>
            <w:lang w:eastAsia="zh-CN"/>
          </w:rPr>
          <w:delText>（</w:delText>
        </w:r>
      </w:del>
      <w:del w:id="1221" w:author="陈伟皓" w:date="2024-11-20T10:52:12Z">
        <w:r>
          <w:rPr>
            <w:rFonts w:hint="eastAsia"/>
            <w:sz w:val="28"/>
            <w:szCs w:val="28"/>
            <w:highlight w:val="yellow"/>
          </w:rPr>
          <w:delText>若项目不涉及</w:delText>
        </w:r>
      </w:del>
      <w:del w:id="1222" w:author="陈伟皓" w:date="2024-11-20T10:52:12Z">
        <w:r>
          <w:rPr>
            <w:rFonts w:hint="eastAsia"/>
            <w:sz w:val="28"/>
            <w:szCs w:val="28"/>
            <w:highlight w:val="yellow"/>
            <w:lang w:val="en-US" w:eastAsia="zh-CN"/>
          </w:rPr>
          <w:delText>维护费用</w:delText>
        </w:r>
      </w:del>
      <w:del w:id="1223" w:author="陈伟皓" w:date="2024-11-20T10:52:12Z">
        <w:r>
          <w:rPr>
            <w:rFonts w:hint="eastAsia"/>
            <w:sz w:val="28"/>
            <w:szCs w:val="28"/>
            <w:highlight w:val="yellow"/>
          </w:rPr>
          <w:delText>，可删除</w:delText>
        </w:r>
      </w:del>
      <w:del w:id="1224" w:author="陈伟皓" w:date="2024-11-20T10:52:12Z">
        <w:r>
          <w:rPr>
            <w:rFonts w:hint="eastAsia"/>
            <w:sz w:val="28"/>
            <w:szCs w:val="28"/>
            <w:highlight w:val="yellow"/>
            <w:lang w:val="en-US" w:eastAsia="zh-CN"/>
          </w:rPr>
          <w:delText>3</w:delText>
        </w:r>
      </w:del>
      <w:del w:id="1225" w:author="陈伟皓" w:date="2024-11-20T10:52:12Z">
        <w:r>
          <w:rPr>
            <w:rFonts w:hint="eastAsia"/>
            <w:sz w:val="28"/>
            <w:szCs w:val="28"/>
            <w:highlight w:val="yellow"/>
          </w:rPr>
          <w:delText>.</w:delText>
        </w:r>
      </w:del>
      <w:del w:id="1226" w:author="陈伟皓" w:date="2024-11-20T10:52:12Z">
        <w:r>
          <w:rPr>
            <w:rFonts w:hint="eastAsia"/>
            <w:sz w:val="28"/>
            <w:szCs w:val="28"/>
            <w:highlight w:val="yellow"/>
            <w:lang w:val="en-US" w:eastAsia="zh-CN"/>
          </w:rPr>
          <w:delText>3</w:delText>
        </w:r>
      </w:del>
      <w:del w:id="1227" w:author="陈伟皓" w:date="2024-11-20T10:52:12Z">
        <w:r>
          <w:rPr>
            <w:rFonts w:hint="eastAsia"/>
            <w:sz w:val="28"/>
            <w:szCs w:val="28"/>
            <w:highlight w:val="yellow"/>
            <w:lang w:eastAsia="zh-CN"/>
          </w:rPr>
          <w:delText>，</w:delText>
        </w:r>
      </w:del>
      <w:del w:id="1228" w:author="陈伟皓" w:date="2024-11-20T10:52:12Z">
        <w:r>
          <w:rPr>
            <w:rFonts w:hint="eastAsia"/>
            <w:sz w:val="28"/>
            <w:szCs w:val="28"/>
            <w:highlight w:val="yellow"/>
          </w:rPr>
          <w:delText>正式合同请删除本段标黄说明文字</w:delText>
        </w:r>
      </w:del>
      <w:del w:id="1229" w:author="陈伟皓" w:date="2024-11-20T10:52:12Z">
        <w:r>
          <w:rPr>
            <w:rFonts w:hint="eastAsia"/>
            <w:sz w:val="28"/>
            <w:szCs w:val="28"/>
            <w:highlight w:val="yellow"/>
            <w:lang w:eastAsia="zh-CN"/>
          </w:rPr>
          <w:delText>）</w:delText>
        </w:r>
      </w:del>
    </w:p>
    <w:p w14:paraId="4FDC1991">
      <w:pPr>
        <w:adjustRightInd w:val="0"/>
        <w:snapToGrid w:val="0"/>
        <w:spacing w:line="360" w:lineRule="auto"/>
        <w:ind w:firstLine="560" w:firstLineChars="200"/>
        <w:rPr>
          <w:del w:id="1230" w:author="陈伟皓" w:date="2024-11-20T10:52:12Z"/>
          <w:sz w:val="28"/>
          <w:szCs w:val="28"/>
        </w:rPr>
      </w:pPr>
      <w:del w:id="1231" w:author="陈伟皓" w:date="2024-11-20T10:52:12Z">
        <w:r>
          <w:rPr>
            <w:rFonts w:hint="eastAsia"/>
            <w:sz w:val="28"/>
            <w:szCs w:val="28"/>
          </w:rPr>
          <w:delText>（1）</w:delText>
        </w:r>
      </w:del>
      <w:del w:id="1232" w:author="陈伟皓" w:date="2024-11-20T10:52:12Z">
        <w:r>
          <w:rPr>
            <w:sz w:val="28"/>
            <w:szCs w:val="28"/>
          </w:rPr>
          <w:delText>在</w:delText>
        </w:r>
      </w:del>
      <w:del w:id="1233" w:author="陈伟皓" w:date="2024-11-20T10:52:12Z">
        <w:r>
          <w:rPr>
            <w:rFonts w:hint="eastAsia"/>
            <w:sz w:val="28"/>
            <w:szCs w:val="28"/>
          </w:rPr>
          <w:delText>服务完成</w:delText>
        </w:r>
      </w:del>
      <w:del w:id="1234" w:author="陈伟皓" w:date="2024-11-20T10:52:12Z">
        <w:r>
          <w:rPr>
            <w:sz w:val="28"/>
            <w:szCs w:val="28"/>
          </w:rPr>
          <w:delText>验收合格后【】年内，乙方必须提供免费维护。</w:delText>
        </w:r>
      </w:del>
    </w:p>
    <w:p w14:paraId="26EC750B">
      <w:pPr>
        <w:adjustRightInd w:val="0"/>
        <w:snapToGrid w:val="0"/>
        <w:spacing w:line="360" w:lineRule="auto"/>
        <w:ind w:firstLine="560" w:firstLineChars="200"/>
        <w:rPr>
          <w:del w:id="1235" w:author="陈伟皓" w:date="2024-11-20T10:52:12Z"/>
          <w:rFonts w:hint="default" w:eastAsia="宋体"/>
          <w:sz w:val="28"/>
          <w:szCs w:val="28"/>
          <w:lang w:val="en-US" w:eastAsia="zh-CN"/>
        </w:rPr>
      </w:pPr>
      <w:del w:id="1236" w:author="陈伟皓" w:date="2024-11-20T10:52:12Z">
        <w:r>
          <w:rPr>
            <w:rFonts w:hint="eastAsia"/>
            <w:sz w:val="28"/>
            <w:szCs w:val="28"/>
          </w:rPr>
          <w:delText>（2）</w:delText>
        </w:r>
      </w:del>
      <w:del w:id="1237" w:author="陈伟皓" w:date="2024-11-20T10:52:12Z">
        <w:r>
          <w:rPr>
            <w:sz w:val="28"/>
            <w:szCs w:val="28"/>
          </w:rPr>
          <w:delText>免费维护服务期限届满后，乙方继续提供维护服务的，</w:delText>
        </w:r>
      </w:del>
      <w:del w:id="1238" w:author="陈伟皓" w:date="2024-11-20T10:52:12Z">
        <w:r>
          <w:rPr>
            <w:rFonts w:hint="eastAsia"/>
            <w:sz w:val="28"/>
            <w:szCs w:val="28"/>
          </w:rPr>
          <w:delText>【】年期维护服务费用【】元（含税）</w:delText>
        </w:r>
      </w:del>
      <w:del w:id="1239" w:author="陈伟皓" w:date="2024-11-20T10:52:12Z">
        <w:r>
          <w:rPr>
            <w:rFonts w:hint="eastAsia"/>
            <w:sz w:val="28"/>
            <w:szCs w:val="28"/>
            <w:lang w:eastAsia="zh-CN"/>
          </w:rPr>
          <w:delText>，</w:delText>
        </w:r>
      </w:del>
      <w:del w:id="1240" w:author="陈伟皓" w:date="2024-11-20T10:52:12Z">
        <w:r>
          <w:rPr>
            <w:sz w:val="28"/>
            <w:szCs w:val="28"/>
          </w:rPr>
          <w:delText>甲方应</w:delText>
        </w:r>
      </w:del>
      <w:del w:id="1241" w:author="陈伟皓" w:date="2024-11-20T10:52:12Z">
        <w:r>
          <w:rPr>
            <w:rFonts w:hint="eastAsia"/>
            <w:sz w:val="28"/>
            <w:szCs w:val="28"/>
            <w:lang w:val="en-US" w:eastAsia="zh-CN"/>
          </w:rPr>
          <w:delText>在</w:delText>
        </w:r>
      </w:del>
      <w:del w:id="1242" w:author="陈伟皓" w:date="2024-11-20T10:52:12Z">
        <w:r>
          <w:rPr>
            <w:rFonts w:hint="eastAsia"/>
            <w:sz w:val="28"/>
            <w:szCs w:val="28"/>
          </w:rPr>
          <w:delText>每年维保服务期开始前</w:delText>
        </w:r>
      </w:del>
      <w:del w:id="1243" w:author="陈伟皓" w:date="2024-11-20T10:52:12Z">
        <w:r>
          <w:rPr>
            <w:sz w:val="28"/>
            <w:szCs w:val="28"/>
          </w:rPr>
          <w:delText>向乙方支付维护服务费用【】（大写【】）元/年。</w:delText>
        </w:r>
      </w:del>
    </w:p>
    <w:p w14:paraId="04C4905C">
      <w:pPr>
        <w:adjustRightInd w:val="0"/>
        <w:snapToGrid w:val="0"/>
        <w:spacing w:line="360" w:lineRule="auto"/>
        <w:ind w:firstLine="560" w:firstLineChars="200"/>
        <w:rPr>
          <w:sz w:val="28"/>
          <w:szCs w:val="28"/>
        </w:rPr>
      </w:pPr>
      <w:r>
        <w:rPr>
          <w:sz w:val="28"/>
          <w:szCs w:val="28"/>
        </w:rPr>
        <w:t>3.4乙方声明具有增值税□一般纳税人/□小规模纳税人资质（请以划√方式选定），并同意向甲方开具增值税专用发票结算款项，适用税率为【】。</w:t>
      </w:r>
      <w:r>
        <w:rPr>
          <w:rFonts w:hint="eastAsia"/>
          <w:sz w:val="28"/>
          <w:szCs w:val="28"/>
        </w:rPr>
        <w:t>在合同履行期间，</w:t>
      </w:r>
      <w:r>
        <w:rPr>
          <w:rFonts w:hint="eastAsia"/>
          <w:sz w:val="28"/>
          <w:szCs w:val="28"/>
          <w:highlight w:val="none"/>
        </w:rPr>
        <w:t>如遇国家的税率调整，相应调整税费金额，不含税金额维持不变，以开具发票的时间为准</w:t>
      </w:r>
      <w:r>
        <w:rPr>
          <w:sz w:val="28"/>
          <w:szCs w:val="28"/>
          <w:highlight w:val="none"/>
        </w:rPr>
        <w:t>。</w:t>
      </w:r>
    </w:p>
    <w:p w14:paraId="02209FE0">
      <w:pPr>
        <w:adjustRightInd w:val="0"/>
        <w:snapToGrid w:val="0"/>
        <w:spacing w:line="360" w:lineRule="auto"/>
        <w:ind w:firstLine="560" w:firstLineChars="200"/>
        <w:rPr>
          <w:sz w:val="28"/>
          <w:szCs w:val="28"/>
        </w:rPr>
      </w:pPr>
      <w:r>
        <w:rPr>
          <w:sz w:val="28"/>
          <w:szCs w:val="28"/>
        </w:rPr>
        <w:t>3.5乙方将严格按照相关税收法律法规，开具合法合规的增值税专用发票。汇总开具专用发票的，应按规定开具销售货物或者提供应税劳务清单。因乙方开具的增值税专用发票不符合税收法规或税务机关相关规定而给甲方造成经济损失的，乙方应承担赔偿责任，并重新向甲方开具符合规定的增值税专用发票。前述经济损失包括但不限于直接与间接损失、行政机关的罚金等。</w:t>
      </w:r>
    </w:p>
    <w:p w14:paraId="623D49C6">
      <w:pPr>
        <w:adjustRightInd w:val="0"/>
        <w:snapToGrid w:val="0"/>
        <w:spacing w:line="360" w:lineRule="auto"/>
        <w:ind w:firstLine="560" w:firstLineChars="200"/>
        <w:rPr>
          <w:sz w:val="28"/>
          <w:szCs w:val="28"/>
        </w:rPr>
      </w:pPr>
      <w:r>
        <w:rPr>
          <w:sz w:val="28"/>
          <w:szCs w:val="28"/>
        </w:rPr>
        <w:t>3.6乙方向甲方开具增值税专用发票后，乙方应派专人或特快专递方式在发票开具后10个工作日内送达甲方，送达日期以甲方签收日期为准；逾期送达的，每逾期一日,乙方应按逾期送达发票金额的万分之五支付违约金；若乙方开具的增值税专用发票无法由甲方成功认证通过，乙方应在取得甲方退回的发票一个月内重新开具增值税专用发票。若因逾期开票、送达或乙方提供的发票在合法、合规性方面存在问题造成甲方无法抵扣的，乙方应赔偿甲方由此遭受的损失，金额相当于逾期送达发票可抵扣金额。</w:t>
      </w:r>
    </w:p>
    <w:p w14:paraId="18704069">
      <w:pPr>
        <w:adjustRightInd w:val="0"/>
        <w:snapToGrid w:val="0"/>
        <w:spacing w:line="360" w:lineRule="auto"/>
        <w:ind w:firstLine="560" w:firstLineChars="200"/>
        <w:rPr>
          <w:sz w:val="28"/>
          <w:szCs w:val="28"/>
        </w:rPr>
      </w:pPr>
      <w:r>
        <w:rPr>
          <w:sz w:val="28"/>
          <w:szCs w:val="28"/>
        </w:rPr>
        <w:t>3.7乙方开具的增值税专用发票在送达甲方以前如发生丢失或被盗等情况，导致相应票据未顺利送达甲方的，乙方应负责按照税收法规的相关规定提供有关资料，并确保甲方顺利获得抵扣，否则，甲方因此遭受的经济损失由乙方负责赔偿。</w:t>
      </w:r>
    </w:p>
    <w:p w14:paraId="1DF5C266">
      <w:pPr>
        <w:adjustRightInd w:val="0"/>
        <w:snapToGrid w:val="0"/>
        <w:spacing w:line="360" w:lineRule="auto"/>
        <w:ind w:firstLine="560" w:firstLineChars="200"/>
        <w:rPr>
          <w:sz w:val="28"/>
          <w:szCs w:val="28"/>
        </w:rPr>
      </w:pPr>
      <w:r>
        <w:rPr>
          <w:sz w:val="28"/>
          <w:szCs w:val="28"/>
        </w:rPr>
        <w:t>3.8乙方开具的票据送达甲方后，如甲方丢失相关票据，乙方应积极协助甲方，按照相关税收法律法规提供有关资料，并确保甲方顺利获得抵扣。</w:t>
      </w:r>
    </w:p>
    <w:p w14:paraId="57B0E607">
      <w:pPr>
        <w:adjustRightInd w:val="0"/>
        <w:snapToGrid w:val="0"/>
        <w:spacing w:line="360" w:lineRule="auto"/>
        <w:ind w:firstLine="560" w:firstLineChars="200"/>
        <w:rPr>
          <w:sz w:val="28"/>
          <w:szCs w:val="28"/>
        </w:rPr>
      </w:pPr>
      <w:r>
        <w:rPr>
          <w:sz w:val="28"/>
          <w:szCs w:val="28"/>
        </w:rPr>
        <w:t>3.9甲方按照受益主体向乙方分别支付本合同下的相关费用，乙方应根据甲方提供的费用明细及开票主体信息分别开具增值税专用发票。</w:t>
      </w:r>
    </w:p>
    <w:p w14:paraId="2E99BB5E">
      <w:pPr>
        <w:adjustRightInd w:val="0"/>
        <w:snapToGrid w:val="0"/>
        <w:spacing w:line="360" w:lineRule="auto"/>
        <w:ind w:firstLine="560" w:firstLineChars="200"/>
        <w:rPr>
          <w:color w:val="000000"/>
          <w:sz w:val="28"/>
          <w:szCs w:val="28"/>
        </w:rPr>
      </w:pPr>
      <w:r>
        <w:rPr>
          <w:sz w:val="28"/>
          <w:szCs w:val="28"/>
        </w:rPr>
        <w:t>3.10乙方收取合同价款的银行账户如下：</w:t>
      </w:r>
    </w:p>
    <w:p w14:paraId="6AB21AC3">
      <w:pPr>
        <w:adjustRightInd w:val="0"/>
        <w:snapToGrid w:val="0"/>
        <w:spacing w:line="360" w:lineRule="auto"/>
        <w:ind w:firstLine="560" w:firstLineChars="200"/>
        <w:rPr>
          <w:sz w:val="28"/>
          <w:szCs w:val="28"/>
        </w:rPr>
      </w:pPr>
      <w:r>
        <w:rPr>
          <w:sz w:val="28"/>
          <w:szCs w:val="28"/>
        </w:rPr>
        <w:t>户名：【】</w:t>
      </w:r>
    </w:p>
    <w:p w14:paraId="699363C2">
      <w:pPr>
        <w:adjustRightInd w:val="0"/>
        <w:snapToGrid w:val="0"/>
        <w:spacing w:line="360" w:lineRule="auto"/>
        <w:ind w:firstLine="560" w:firstLineChars="200"/>
        <w:rPr>
          <w:sz w:val="28"/>
          <w:szCs w:val="28"/>
        </w:rPr>
      </w:pPr>
      <w:r>
        <w:rPr>
          <w:sz w:val="28"/>
          <w:szCs w:val="28"/>
        </w:rPr>
        <w:t>帐号：【】</w:t>
      </w:r>
    </w:p>
    <w:p w14:paraId="42EFE0B1">
      <w:pPr>
        <w:adjustRightInd w:val="0"/>
        <w:snapToGrid w:val="0"/>
        <w:spacing w:line="360" w:lineRule="auto"/>
        <w:ind w:firstLine="560" w:firstLineChars="200"/>
        <w:rPr>
          <w:sz w:val="28"/>
          <w:szCs w:val="28"/>
        </w:rPr>
      </w:pPr>
      <w:r>
        <w:rPr>
          <w:sz w:val="28"/>
          <w:szCs w:val="28"/>
        </w:rPr>
        <w:t>开户行：【】</w:t>
      </w:r>
    </w:p>
    <w:p w14:paraId="433D526C">
      <w:pPr>
        <w:adjustRightInd w:val="0"/>
        <w:snapToGrid w:val="0"/>
        <w:spacing w:line="360" w:lineRule="auto"/>
        <w:ind w:firstLine="560" w:firstLineChars="200"/>
        <w:rPr>
          <w:sz w:val="28"/>
          <w:szCs w:val="28"/>
        </w:rPr>
      </w:pPr>
      <w:r>
        <w:rPr>
          <w:sz w:val="28"/>
          <w:szCs w:val="28"/>
        </w:rPr>
        <w:t>上述银行账户发生变更，乙方应及时书面通知甲方，甲方收到通知后按变更后的内容执行。</w:t>
      </w:r>
    </w:p>
    <w:p w14:paraId="6917011F">
      <w:pPr>
        <w:adjustRightInd w:val="0"/>
        <w:snapToGrid w:val="0"/>
        <w:spacing w:line="360" w:lineRule="auto"/>
        <w:ind w:firstLine="560" w:firstLineChars="200"/>
        <w:rPr>
          <w:sz w:val="28"/>
          <w:szCs w:val="28"/>
        </w:rPr>
      </w:pPr>
      <w:r>
        <w:rPr>
          <w:sz w:val="28"/>
          <w:szCs w:val="28"/>
        </w:rPr>
        <w:t>3.11其它约定（□适用/□不适用，请以划√方式选定，如适用则在该款中补充具体内容）。</w:t>
      </w:r>
    </w:p>
    <w:p w14:paraId="46961AAF">
      <w:pPr>
        <w:adjustRightInd w:val="0"/>
        <w:snapToGrid w:val="0"/>
        <w:spacing w:before="156" w:beforeLines="50" w:line="360" w:lineRule="auto"/>
        <w:ind w:left="561"/>
        <w:rPr>
          <w:b/>
          <w:sz w:val="28"/>
          <w:szCs w:val="28"/>
        </w:rPr>
      </w:pPr>
      <w:r>
        <w:rPr>
          <w:b/>
          <w:sz w:val="28"/>
          <w:szCs w:val="28"/>
        </w:rPr>
        <w:t>第四条 知识产权</w:t>
      </w:r>
    </w:p>
    <w:p w14:paraId="050B0616">
      <w:pPr>
        <w:pStyle w:val="16"/>
        <w:ind w:firstLine="560" w:firstLineChars="200"/>
        <w:rPr>
          <w:sz w:val="28"/>
          <w:szCs w:val="28"/>
        </w:rPr>
      </w:pPr>
      <w:r>
        <w:rPr>
          <w:sz w:val="28"/>
          <w:szCs w:val="28"/>
        </w:rPr>
        <w:t>4.1根据本合同产生的全部服务成果（包括以此为基础研发出的其它技术成果）的知识产权全部归甲方所有。</w:t>
      </w:r>
    </w:p>
    <w:p w14:paraId="7677C198">
      <w:pPr>
        <w:adjustRightInd w:val="0"/>
        <w:snapToGrid w:val="0"/>
        <w:spacing w:line="360" w:lineRule="auto"/>
        <w:ind w:firstLine="560" w:firstLineChars="200"/>
        <w:rPr>
          <w:sz w:val="28"/>
          <w:szCs w:val="28"/>
        </w:rPr>
      </w:pPr>
      <w:r>
        <w:rPr>
          <w:sz w:val="28"/>
          <w:szCs w:val="28"/>
        </w:rPr>
        <w:t>4.2双方确定，甲方有权利用乙方按照本合同约定提供的服务成果，进行后续改进。由此产生的新的技术成果及其权利归属，由甲方享有。</w:t>
      </w:r>
    </w:p>
    <w:p w14:paraId="36D00CB2">
      <w:pPr>
        <w:adjustRightInd w:val="0"/>
        <w:snapToGrid w:val="0"/>
        <w:spacing w:line="360" w:lineRule="auto"/>
        <w:ind w:firstLine="560" w:firstLineChars="200"/>
        <w:rPr>
          <w:sz w:val="28"/>
          <w:szCs w:val="28"/>
        </w:rPr>
      </w:pPr>
      <w:r>
        <w:rPr>
          <w:sz w:val="28"/>
          <w:szCs w:val="28"/>
        </w:rPr>
        <w:t>4.3乙方保证按照本合同约定提供的服务成果及其服务过程中所使用的各类素材（包括但不限于字体、图片、音频及视频等）不侵犯第三方知识产权或信息专有权，任何第三方如果提出侵权指控，乙方须与第三方交涉并保证甲方免于承担可能发生的一切法律上和经济上的责任，由此给甲方造成损失的，乙方应承担赔偿责任。</w:t>
      </w:r>
    </w:p>
    <w:p w14:paraId="2810C894">
      <w:pPr>
        <w:adjustRightInd w:val="0"/>
        <w:snapToGrid w:val="0"/>
        <w:spacing w:before="156" w:beforeLines="50" w:line="360" w:lineRule="auto"/>
        <w:ind w:left="561"/>
        <w:rPr>
          <w:b/>
          <w:sz w:val="28"/>
          <w:szCs w:val="28"/>
        </w:rPr>
      </w:pPr>
      <w:r>
        <w:rPr>
          <w:b/>
          <w:sz w:val="28"/>
          <w:szCs w:val="28"/>
        </w:rPr>
        <w:t>第五条 甲方的权利和义务</w:t>
      </w:r>
    </w:p>
    <w:p w14:paraId="11E0DA79">
      <w:pPr>
        <w:adjustRightInd w:val="0"/>
        <w:snapToGrid w:val="0"/>
        <w:spacing w:line="360" w:lineRule="auto"/>
        <w:ind w:firstLine="560" w:firstLineChars="200"/>
        <w:rPr>
          <w:sz w:val="28"/>
          <w:szCs w:val="28"/>
        </w:rPr>
      </w:pPr>
      <w:r>
        <w:rPr>
          <w:sz w:val="28"/>
          <w:szCs w:val="28"/>
        </w:rPr>
        <w:t>5.1甲方有权获得服务、服务交付成果、及相关知识产权。</w:t>
      </w:r>
    </w:p>
    <w:p w14:paraId="661213FC">
      <w:pPr>
        <w:adjustRightInd w:val="0"/>
        <w:snapToGrid w:val="0"/>
        <w:spacing w:line="360" w:lineRule="auto"/>
        <w:ind w:firstLine="560" w:firstLineChars="200"/>
        <w:rPr>
          <w:sz w:val="28"/>
          <w:szCs w:val="28"/>
        </w:rPr>
      </w:pPr>
      <w:r>
        <w:rPr>
          <w:sz w:val="28"/>
          <w:szCs w:val="28"/>
        </w:rPr>
        <w:t>5.2甲方有权了解和监督服务的质量和进展情况，并获得必要的信息。</w:t>
      </w:r>
    </w:p>
    <w:p w14:paraId="4230695A">
      <w:pPr>
        <w:adjustRightInd w:val="0"/>
        <w:snapToGrid w:val="0"/>
        <w:spacing w:line="360" w:lineRule="auto"/>
        <w:ind w:firstLine="560" w:firstLineChars="200"/>
        <w:rPr>
          <w:sz w:val="28"/>
          <w:szCs w:val="28"/>
        </w:rPr>
      </w:pPr>
      <w:r>
        <w:rPr>
          <w:sz w:val="28"/>
          <w:szCs w:val="28"/>
        </w:rPr>
        <w:t>5.3甲方应向乙方提供完成服务所必需的资料和工作条件。甲方应为计划的顺利实施协调甲方各部门的工作，调动相关资源，以保障根据本合同顺利达成服务目标。</w:t>
      </w:r>
    </w:p>
    <w:p w14:paraId="1800DD21">
      <w:pPr>
        <w:adjustRightInd w:val="0"/>
        <w:snapToGrid w:val="0"/>
        <w:spacing w:line="360" w:lineRule="auto"/>
        <w:ind w:firstLine="560" w:firstLineChars="200"/>
        <w:rPr>
          <w:sz w:val="28"/>
          <w:szCs w:val="28"/>
        </w:rPr>
      </w:pPr>
      <w:r>
        <w:rPr>
          <w:sz w:val="28"/>
          <w:szCs w:val="28"/>
        </w:rPr>
        <w:t>5.4甲方应按本合同所规定的付款方式进行付款，并按照本合同履行验收义务。</w:t>
      </w:r>
    </w:p>
    <w:p w14:paraId="1C489534">
      <w:pPr>
        <w:adjustRightInd w:val="0"/>
        <w:snapToGrid w:val="0"/>
        <w:spacing w:line="360" w:lineRule="auto"/>
        <w:ind w:firstLine="560" w:firstLineChars="200"/>
        <w:rPr>
          <w:sz w:val="28"/>
          <w:szCs w:val="28"/>
        </w:rPr>
      </w:pPr>
      <w:r>
        <w:rPr>
          <w:sz w:val="28"/>
          <w:szCs w:val="28"/>
        </w:rPr>
        <w:t>5.5服务交付并完成验收以前，甲方有权以双方认可的方式变更服务内容。但甲方也应承担因此给乙方造成的直接损失或乙方额外付出的服务。</w:t>
      </w:r>
    </w:p>
    <w:p w14:paraId="118CFCC4">
      <w:pPr>
        <w:adjustRightInd w:val="0"/>
        <w:snapToGrid w:val="0"/>
        <w:spacing w:line="360" w:lineRule="auto"/>
        <w:ind w:firstLine="560" w:firstLineChars="200"/>
        <w:rPr>
          <w:sz w:val="28"/>
          <w:szCs w:val="28"/>
        </w:rPr>
      </w:pPr>
      <w:r>
        <w:rPr>
          <w:sz w:val="28"/>
          <w:szCs w:val="28"/>
        </w:rPr>
        <w:t>5.6</w:t>
      </w:r>
      <w:r>
        <w:rPr>
          <w:snapToGrid w:val="0"/>
          <w:spacing w:val="-2"/>
          <w:kern w:val="0"/>
          <w:sz w:val="28"/>
          <w:szCs w:val="28"/>
        </w:rPr>
        <w:t>为便于双方项目管理需要，甲方指定：【】为甲方在该项目上的全权代表，即该项目的项目经理。项目过程中如需更换项目经理，应提前通知乙方。</w:t>
      </w:r>
    </w:p>
    <w:p w14:paraId="563ED7BE">
      <w:pPr>
        <w:adjustRightInd w:val="0"/>
        <w:snapToGrid w:val="0"/>
        <w:spacing w:line="360" w:lineRule="auto"/>
        <w:ind w:firstLine="552" w:firstLineChars="200"/>
        <w:rPr>
          <w:sz w:val="28"/>
          <w:szCs w:val="28"/>
        </w:rPr>
      </w:pPr>
      <w:r>
        <w:rPr>
          <w:snapToGrid w:val="0"/>
          <w:spacing w:val="-2"/>
          <w:kern w:val="0"/>
          <w:sz w:val="28"/>
          <w:szCs w:val="28"/>
        </w:rPr>
        <w:t>5.7</w:t>
      </w:r>
      <w:r>
        <w:rPr>
          <w:sz w:val="28"/>
          <w:szCs w:val="28"/>
        </w:rPr>
        <w:t>当乙方出现服务终止、中断、重大质量问题、违反保密协议、项目严重延期或项目无法交付等情况时，甲方有权采取必要的措施，要求乙方在限定时间内改正、修复以消除影响，或者终止合同、更换供应商。</w:t>
      </w:r>
    </w:p>
    <w:p w14:paraId="71E1C912">
      <w:pPr>
        <w:adjustRightInd w:val="0"/>
        <w:snapToGrid w:val="0"/>
        <w:spacing w:before="156" w:beforeLines="50" w:line="360" w:lineRule="auto"/>
        <w:ind w:left="561"/>
        <w:rPr>
          <w:b/>
          <w:sz w:val="28"/>
          <w:szCs w:val="28"/>
        </w:rPr>
      </w:pPr>
      <w:r>
        <w:rPr>
          <w:b/>
          <w:sz w:val="28"/>
          <w:szCs w:val="28"/>
        </w:rPr>
        <w:t>第六条 乙方的权利和义务</w:t>
      </w:r>
    </w:p>
    <w:p w14:paraId="47E95BAB">
      <w:pPr>
        <w:adjustRightInd w:val="0"/>
        <w:snapToGrid w:val="0"/>
        <w:spacing w:line="360" w:lineRule="auto"/>
        <w:ind w:firstLine="560" w:firstLineChars="200"/>
        <w:rPr>
          <w:sz w:val="28"/>
          <w:szCs w:val="28"/>
        </w:rPr>
      </w:pPr>
      <w:bookmarkStart w:id="1" w:name="_Hlk62646540"/>
      <w:r>
        <w:rPr>
          <w:sz w:val="28"/>
          <w:szCs w:val="28"/>
        </w:rPr>
        <w:t>6.1乙方应按照中国证监会要求及时备案；如备案的实质内容（包括但不限于经营范围）发生变更，应当及时通知甲方。如中国证监会要求乙方依法依规备案，而乙方未申请备案或者未通过备案，甲方有权解除、终止合同，并追究乙方违约责任。</w:t>
      </w:r>
      <w:bookmarkEnd w:id="1"/>
    </w:p>
    <w:p w14:paraId="3D5E8700">
      <w:pPr>
        <w:adjustRightInd w:val="0"/>
        <w:snapToGrid w:val="0"/>
        <w:spacing w:line="360" w:lineRule="auto"/>
        <w:ind w:firstLine="560" w:firstLineChars="200"/>
        <w:rPr>
          <w:sz w:val="28"/>
          <w:szCs w:val="28"/>
        </w:rPr>
      </w:pPr>
      <w:r>
        <w:rPr>
          <w:sz w:val="28"/>
          <w:szCs w:val="28"/>
        </w:rPr>
        <w:t>6.2乙方有权要求甲方提供服务所必需的资料和支持。</w:t>
      </w:r>
    </w:p>
    <w:p w14:paraId="11408783">
      <w:pPr>
        <w:adjustRightInd w:val="0"/>
        <w:snapToGrid w:val="0"/>
        <w:spacing w:line="360" w:lineRule="auto"/>
        <w:ind w:firstLine="560" w:firstLineChars="200"/>
        <w:rPr>
          <w:sz w:val="28"/>
          <w:szCs w:val="28"/>
        </w:rPr>
      </w:pPr>
      <w:r>
        <w:rPr>
          <w:sz w:val="28"/>
          <w:szCs w:val="28"/>
        </w:rPr>
        <w:t>6.3乙方承诺，为完成本合同约定事项，乙方已取得为完成服务所需的其它软件的许可使用权，且该授权长期合法有效。确保使用的插件具有合法的版权，如因乙方服务而引起的客户数据、交易资料等泄露问题，乙方需负相应责任。</w:t>
      </w:r>
    </w:p>
    <w:p w14:paraId="6DAABD5F">
      <w:pPr>
        <w:adjustRightInd w:val="0"/>
        <w:snapToGrid w:val="0"/>
        <w:spacing w:line="360" w:lineRule="auto"/>
        <w:ind w:firstLine="560" w:firstLineChars="200"/>
        <w:rPr>
          <w:sz w:val="28"/>
          <w:szCs w:val="28"/>
        </w:rPr>
      </w:pPr>
      <w:r>
        <w:rPr>
          <w:sz w:val="28"/>
          <w:szCs w:val="28"/>
        </w:rPr>
        <w:t>6.4乙方保证所提供的服务符合证券期货行业有关技术规范和技术指引，完全依照本合同约定或者双方确认过的内容执行，确保质量，不偷工减料，也不提供额外未授权的功能，不留下任何形式的漏洞或者后门，也不存在不正当关闭系统接口或设置技术壁垒的行为。如因漏洞、后门或不正当关闭系统接口或设置技术壁垒而造成甲方或第三方的损失，乙方应承担完全的赔偿责任。</w:t>
      </w:r>
    </w:p>
    <w:p w14:paraId="4E0CA983">
      <w:pPr>
        <w:adjustRightInd w:val="0"/>
        <w:snapToGrid w:val="0"/>
        <w:spacing w:line="360" w:lineRule="auto"/>
        <w:ind w:firstLine="560" w:firstLineChars="200"/>
        <w:rPr>
          <w:sz w:val="28"/>
          <w:szCs w:val="28"/>
        </w:rPr>
      </w:pPr>
      <w:r>
        <w:rPr>
          <w:sz w:val="28"/>
          <w:szCs w:val="28"/>
        </w:rPr>
        <w:t>6.5按照监管部门发布的要求，乙方应配合甲方审计部门或第三方审计、评估机构的审计和评估。根据需要，向甲方提供第三方对乙方的审计或评估报告。</w:t>
      </w:r>
    </w:p>
    <w:p w14:paraId="2367D592">
      <w:pPr>
        <w:adjustRightInd w:val="0"/>
        <w:snapToGrid w:val="0"/>
        <w:spacing w:line="360" w:lineRule="auto"/>
        <w:ind w:firstLine="560" w:firstLineChars="200"/>
        <w:rPr>
          <w:sz w:val="28"/>
          <w:szCs w:val="28"/>
        </w:rPr>
      </w:pPr>
      <w:r>
        <w:rPr>
          <w:sz w:val="28"/>
          <w:szCs w:val="28"/>
        </w:rPr>
        <w:t>6.6乙方应接受甲方所属行业监管机构的合规及信息安全延伸检查,乙方承诺，积极配合甲方实施信息安全检查，接受甲方或甲方聘请的安全服务商实施安全检测服务。</w:t>
      </w:r>
    </w:p>
    <w:p w14:paraId="40B64F02">
      <w:pPr>
        <w:adjustRightInd w:val="0"/>
        <w:snapToGrid w:val="0"/>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6.7</w:t>
      </w:r>
      <w:r>
        <w:rPr>
          <w:rFonts w:hint="default" w:ascii="Times New Roman" w:hAnsi="Times New Roman" w:eastAsia="宋体" w:cs="Times New Roman"/>
          <w:sz w:val="28"/>
          <w:szCs w:val="28"/>
          <w:lang w:val="en-US" w:eastAsia="zh-Hans"/>
        </w:rPr>
        <w:t>乙方</w:t>
      </w:r>
      <w:r>
        <w:rPr>
          <w:rFonts w:hint="default" w:ascii="Times New Roman" w:hAnsi="Times New Roman" w:eastAsia="宋体" w:cs="Times New Roman"/>
          <w:sz w:val="28"/>
          <w:szCs w:val="28"/>
        </w:rPr>
        <w:t>应当建立网络和信息安全管理制度，配备相应的安全、合规管理人员，建立与提供产品或者服务相适应的网络和信息安全管理机制。</w:t>
      </w:r>
    </w:p>
    <w:p w14:paraId="7A7D21D4">
      <w:pPr>
        <w:adjustRightInd w:val="0"/>
        <w:snapToGrid w:val="0"/>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lang w:eastAsia="zh-Hans"/>
        </w:rPr>
        <w:t>6.8</w:t>
      </w:r>
      <w:r>
        <w:rPr>
          <w:rFonts w:hint="default" w:ascii="Times New Roman" w:hAnsi="Times New Roman" w:eastAsia="宋体" w:cs="Times New Roman"/>
          <w:sz w:val="28"/>
          <w:szCs w:val="28"/>
          <w:lang w:val="en-US" w:eastAsia="zh-Hans"/>
        </w:rPr>
        <w:t>乙方</w:t>
      </w:r>
      <w:r>
        <w:rPr>
          <w:rFonts w:hint="default" w:ascii="Times New Roman" w:hAnsi="Times New Roman" w:eastAsia="宋体" w:cs="Times New Roman"/>
          <w:sz w:val="28"/>
          <w:szCs w:val="28"/>
        </w:rPr>
        <w:t>应当协助开展信息系统故障排查、修复等工作，并及时告知使用同类产品或者服务的机构，配合开展风险排查和整改工作。</w:t>
      </w:r>
    </w:p>
    <w:p w14:paraId="2280B3FD">
      <w:pPr>
        <w:adjustRightInd w:val="0"/>
        <w:snapToGrid w:val="0"/>
        <w:spacing w:line="360" w:lineRule="auto"/>
        <w:ind w:firstLine="560" w:firstLineChars="200"/>
        <w:rPr>
          <w:sz w:val="28"/>
          <w:szCs w:val="28"/>
        </w:rPr>
      </w:pPr>
      <w:r>
        <w:rPr>
          <w:sz w:val="28"/>
          <w:szCs w:val="28"/>
        </w:rPr>
        <w:t>6.</w:t>
      </w:r>
      <w:r>
        <w:rPr>
          <w:rFonts w:hint="default"/>
          <w:sz w:val="28"/>
          <w:szCs w:val="28"/>
        </w:rPr>
        <w:t>9</w:t>
      </w:r>
      <w:r>
        <w:rPr>
          <w:sz w:val="28"/>
          <w:szCs w:val="28"/>
        </w:rPr>
        <w:t>乙方不得参与甲方向客户提供业务服务的任何环节或向投资者、社会公众等发布可能引发其从事证券基金业务误解的信息。</w:t>
      </w:r>
    </w:p>
    <w:p w14:paraId="2FF92989">
      <w:pPr>
        <w:adjustRightInd w:val="0"/>
        <w:snapToGrid w:val="0"/>
        <w:spacing w:line="360" w:lineRule="auto"/>
        <w:ind w:firstLine="560" w:firstLineChars="200"/>
        <w:rPr>
          <w:kern w:val="0"/>
          <w:sz w:val="28"/>
          <w:szCs w:val="28"/>
        </w:rPr>
      </w:pPr>
      <w:r>
        <w:rPr>
          <w:sz w:val="28"/>
          <w:szCs w:val="28"/>
        </w:rPr>
        <w:t>6.</w:t>
      </w:r>
      <w:r>
        <w:rPr>
          <w:rFonts w:hint="default"/>
          <w:sz w:val="28"/>
          <w:szCs w:val="28"/>
        </w:rPr>
        <w:t>10</w:t>
      </w:r>
      <w:r>
        <w:rPr>
          <w:sz w:val="28"/>
          <w:szCs w:val="28"/>
        </w:rPr>
        <w:t>乙方不得</w:t>
      </w:r>
      <w:r>
        <w:rPr>
          <w:kern w:val="0"/>
          <w:sz w:val="28"/>
          <w:szCs w:val="28"/>
        </w:rPr>
        <w:t>截取、存储、转发和使用证券基金业务活动相关经营数据和客户信息。</w:t>
      </w:r>
    </w:p>
    <w:p w14:paraId="4EF22EC6">
      <w:pPr>
        <w:adjustRightInd w:val="0"/>
        <w:snapToGrid w:val="0"/>
        <w:spacing w:line="360" w:lineRule="auto"/>
        <w:ind w:firstLine="560" w:firstLineChars="200"/>
        <w:rPr>
          <w:sz w:val="28"/>
          <w:szCs w:val="28"/>
        </w:rPr>
      </w:pPr>
      <w:r>
        <w:rPr>
          <w:sz w:val="28"/>
          <w:szCs w:val="28"/>
        </w:rPr>
        <w:t>6.</w:t>
      </w:r>
      <w:r>
        <w:rPr>
          <w:rFonts w:hint="default"/>
          <w:sz w:val="28"/>
          <w:szCs w:val="28"/>
        </w:rPr>
        <w:t>11</w:t>
      </w:r>
      <w:r>
        <w:rPr>
          <w:sz w:val="28"/>
          <w:szCs w:val="28"/>
        </w:rPr>
        <w:t>未经甲方书面同意，乙方不得将为甲方开发及与甲方合作开发的系统发布至互联网；乙方自行开发的系统，包括乙方自行开发、维护，为甲方提供服务的互联网系统，未经甲方书面同意，不得使用甲方商标、标记及名称。</w:t>
      </w:r>
    </w:p>
    <w:p w14:paraId="13D7B398">
      <w:pPr>
        <w:adjustRightInd w:val="0"/>
        <w:snapToGrid w:val="0"/>
        <w:spacing w:line="360" w:lineRule="auto"/>
        <w:ind w:firstLine="560" w:firstLineChars="200"/>
        <w:rPr>
          <w:sz w:val="28"/>
          <w:szCs w:val="28"/>
        </w:rPr>
      </w:pPr>
      <w:r>
        <w:rPr>
          <w:sz w:val="28"/>
          <w:szCs w:val="28"/>
        </w:rPr>
        <w:t>6.1</w:t>
      </w:r>
      <w:r>
        <w:rPr>
          <w:rFonts w:hint="default"/>
          <w:sz w:val="28"/>
          <w:szCs w:val="28"/>
        </w:rPr>
        <w:t>2</w:t>
      </w:r>
      <w:r>
        <w:rPr>
          <w:sz w:val="28"/>
          <w:szCs w:val="28"/>
        </w:rPr>
        <w:t>乙方项目人员对在工作过程中接触到的甲方的任何资料、文件、数据（无论是书面的还是电子的），以及对为甲方服务形成的任何交付物，负有为甲方保密的责任。未经甲方书面同意，乙方项目人员不得擅自使用、修改、复制、公开传播、改变、散布、发行、出售或公开发表。乙方项目人员在甲方的内网工作或远程接入甲方内网时，不得利用恶意技术或执行恶意程序等行为，对甲方网络、系统、数据的可用性、保密性和完整性进行破坏。乙方不得向社会公开发布为甲方提供服务的相关系统的信息安全漏洞、信息系统压力测试结果等网络安全信息或泄露未公开信息。该义务不因本合同的变更、解除或终止而消灭。如因以上情形造成甲方或第三方损失的，乙方应承担完全的赔偿责任。</w:t>
      </w:r>
    </w:p>
    <w:p w14:paraId="7567C309">
      <w:pPr>
        <w:adjustRightInd w:val="0"/>
        <w:snapToGrid w:val="0"/>
        <w:spacing w:line="360" w:lineRule="auto"/>
        <w:ind w:firstLine="560" w:firstLineChars="200"/>
        <w:rPr>
          <w:kern w:val="0"/>
          <w:sz w:val="28"/>
          <w:szCs w:val="28"/>
        </w:rPr>
      </w:pPr>
      <w:r>
        <w:rPr>
          <w:kern w:val="0"/>
          <w:sz w:val="28"/>
          <w:szCs w:val="28"/>
        </w:rPr>
        <w:t>6.1</w:t>
      </w:r>
      <w:r>
        <w:rPr>
          <w:rFonts w:hint="default"/>
          <w:kern w:val="0"/>
          <w:sz w:val="28"/>
          <w:szCs w:val="28"/>
        </w:rPr>
        <w:t>3</w:t>
      </w:r>
      <w:r>
        <w:rPr>
          <w:kern w:val="0"/>
          <w:sz w:val="28"/>
          <w:szCs w:val="28"/>
        </w:rPr>
        <w:t>乙方承诺：（1）近三年未因从事非法金融活动，违反金融监管部门有关规定展业，为非法金融活动提供信息发布服务等情形受到监管部门行政处罚或重大监管措施；（2）乙方及其控股股东、实际控制人、实际控制人控制的其它信息技术服务机构最近一年内不存在证券期货重大违法违规记录；（3）具备安全、稳定的信息技术服务能力；（4）具备及时、高效的应急响应能力；（5）熟悉相关证券基金业务，具备持续评估信息技术产品及服务是否符合监管要求的能力；（6）中国证监会规定的其它情形。</w:t>
      </w:r>
    </w:p>
    <w:p w14:paraId="17B3C79D">
      <w:pPr>
        <w:adjustRightInd w:val="0"/>
        <w:snapToGrid w:val="0"/>
        <w:spacing w:line="360" w:lineRule="auto"/>
        <w:ind w:firstLine="560" w:firstLineChars="200"/>
        <w:rPr>
          <w:sz w:val="28"/>
          <w:szCs w:val="28"/>
        </w:rPr>
      </w:pPr>
      <w:r>
        <w:rPr>
          <w:kern w:val="0"/>
          <w:sz w:val="28"/>
          <w:szCs w:val="28"/>
        </w:rPr>
        <w:t>6.1</w:t>
      </w:r>
      <w:r>
        <w:rPr>
          <w:rFonts w:hint="default"/>
          <w:kern w:val="0"/>
          <w:sz w:val="28"/>
          <w:szCs w:val="28"/>
        </w:rPr>
        <w:t>4</w:t>
      </w:r>
      <w:r>
        <w:rPr>
          <w:kern w:val="0"/>
          <w:sz w:val="28"/>
          <w:szCs w:val="28"/>
        </w:rPr>
        <w:t>乙方应当健全内部质量控制机制，定期监测相关产品或服务，在提供服务过程中出现明显质量问题的，应当立即核实有关情况，采取必要的处理措施，明确修复完成时限，及时完成修复工作；若造成甲方损失，承担全部赔偿责任。</w:t>
      </w:r>
    </w:p>
    <w:p w14:paraId="4C39AD8C">
      <w:pPr>
        <w:adjustRightInd w:val="0"/>
        <w:snapToGrid w:val="0"/>
        <w:spacing w:line="360" w:lineRule="auto"/>
        <w:ind w:firstLine="560" w:firstLineChars="200"/>
        <w:rPr>
          <w:sz w:val="28"/>
          <w:szCs w:val="28"/>
        </w:rPr>
      </w:pPr>
      <w:r>
        <w:rPr>
          <w:sz w:val="28"/>
          <w:szCs w:val="28"/>
        </w:rPr>
        <w:t>6.1</w:t>
      </w:r>
      <w:r>
        <w:rPr>
          <w:rFonts w:hint="default"/>
          <w:sz w:val="28"/>
          <w:szCs w:val="28"/>
        </w:rPr>
        <w:t>5</w:t>
      </w:r>
      <w:r>
        <w:rPr>
          <w:sz w:val="28"/>
          <w:szCs w:val="28"/>
        </w:rPr>
        <w:t>乙方承诺，若本合同变更或终止，乙方将配合甲方的过渡处理方案，确保所服务的系统或重要数据的安全。</w:t>
      </w:r>
    </w:p>
    <w:p w14:paraId="4B8DF8A8">
      <w:pPr>
        <w:adjustRightInd w:val="0"/>
        <w:snapToGrid w:val="0"/>
        <w:spacing w:line="360" w:lineRule="auto"/>
        <w:ind w:firstLine="560" w:firstLineChars="200"/>
        <w:rPr>
          <w:sz w:val="28"/>
          <w:szCs w:val="28"/>
        </w:rPr>
      </w:pPr>
      <w:bookmarkStart w:id="2" w:name="_Hlk14960981"/>
      <w:r>
        <w:rPr>
          <w:sz w:val="28"/>
          <w:szCs w:val="28"/>
        </w:rPr>
        <w:t>6.1</w:t>
      </w:r>
      <w:r>
        <w:rPr>
          <w:rFonts w:hint="default"/>
          <w:sz w:val="28"/>
          <w:szCs w:val="28"/>
        </w:rPr>
        <w:t>6</w:t>
      </w:r>
      <w:r>
        <w:rPr>
          <w:sz w:val="28"/>
          <w:szCs w:val="28"/>
        </w:rPr>
        <w:t>服务的对象涉及重要信息系统的（本条款所称重要信息系统是指支持甲方关键业务功能、如出现异常将对证券市场和投资者产生重大影响的信息系统，包括集中交易系统、投资交易系统、网上基金销售系统、估值核算系统、投资监督系统、信息披露系统、份额登记系统、第三方存管系统、融资融券业务系统、网上交易系统、电话委托系统、移动终端交易系统、法人清算系统、具备开户、交易或者客户资料修改功能的门户网站、存放承销保荐业务工作底稿相关数据的系统以及与上述信息系统具备类似功能的信息系统），乙方应当建立应急预案；针对可能出现的、影响继续提供服务的重大异常情况（包括乙方因停业、解散、破产、公司更换，出现重大财务损失或者重要人员变动，以及产品结束或服务协议意外终止等情况），应提前告知甲方，明确应急处置机制，并协助甲方做好应急处置工作，将可能出现的不利影响或损失降到最低。</w:t>
      </w:r>
      <w:bookmarkEnd w:id="2"/>
    </w:p>
    <w:p w14:paraId="3D60FEA4">
      <w:pPr>
        <w:adjustRightInd w:val="0"/>
        <w:snapToGrid w:val="0"/>
        <w:spacing w:before="156" w:beforeLines="50" w:line="360" w:lineRule="auto"/>
        <w:ind w:left="561"/>
        <w:rPr>
          <w:b/>
          <w:sz w:val="28"/>
          <w:szCs w:val="28"/>
        </w:rPr>
      </w:pPr>
      <w:r>
        <w:rPr>
          <w:b/>
          <w:sz w:val="28"/>
          <w:szCs w:val="28"/>
        </w:rPr>
        <w:t>第七条 乙方项目人员</w:t>
      </w:r>
    </w:p>
    <w:p w14:paraId="284CCF8C">
      <w:pPr>
        <w:adjustRightInd w:val="0"/>
        <w:snapToGrid w:val="0"/>
        <w:spacing w:line="360" w:lineRule="auto"/>
        <w:ind w:firstLine="560" w:firstLineChars="200"/>
        <w:rPr>
          <w:sz w:val="28"/>
          <w:szCs w:val="28"/>
        </w:rPr>
      </w:pPr>
      <w:r>
        <w:rPr>
          <w:sz w:val="28"/>
          <w:szCs w:val="28"/>
        </w:rPr>
        <w:t>7.1乙方应充分了解服务工作内容和计划，提供足够的、有工作经验和相应技能的项目人员，确保服务按期保质进行，该技术服务费用包括在合同价格内。</w:t>
      </w:r>
    </w:p>
    <w:p w14:paraId="5D2BA4B1">
      <w:pPr>
        <w:adjustRightInd w:val="0"/>
        <w:snapToGrid w:val="0"/>
        <w:spacing w:line="360" w:lineRule="auto"/>
        <w:ind w:firstLine="560" w:firstLineChars="200"/>
        <w:rPr>
          <w:sz w:val="28"/>
          <w:szCs w:val="28"/>
        </w:rPr>
      </w:pPr>
      <w:r>
        <w:rPr>
          <w:sz w:val="28"/>
          <w:szCs w:val="28"/>
        </w:rPr>
        <w:t>7.2乙方承诺已与项目人员签订劳动合同，乙方将自行承担与项目人员相关的工伤、保险等劳动法律责任，并对项目人员在工作期间给他人造成的损失负责。</w:t>
      </w:r>
    </w:p>
    <w:p w14:paraId="785CA390">
      <w:pPr>
        <w:adjustRightInd w:val="0"/>
        <w:snapToGrid w:val="0"/>
        <w:spacing w:line="360" w:lineRule="auto"/>
        <w:ind w:firstLine="560" w:firstLineChars="200"/>
        <w:rPr>
          <w:sz w:val="28"/>
          <w:szCs w:val="28"/>
        </w:rPr>
      </w:pPr>
      <w:r>
        <w:rPr>
          <w:sz w:val="28"/>
          <w:szCs w:val="28"/>
        </w:rPr>
        <w:t>7.3若乙方项目人员在甲方现场提供服务，应遵守甲方相关规章制度，其活动范围及操作权限应在履行本协议所必要的限度内。乙方违反该等规定的，甲方有权要求乙方承担违约责任。</w:t>
      </w:r>
    </w:p>
    <w:p w14:paraId="0407C318">
      <w:pPr>
        <w:adjustRightInd w:val="0"/>
        <w:snapToGrid w:val="0"/>
        <w:spacing w:line="360" w:lineRule="auto"/>
        <w:ind w:firstLine="560" w:firstLineChars="200"/>
        <w:rPr>
          <w:sz w:val="28"/>
          <w:szCs w:val="28"/>
        </w:rPr>
      </w:pPr>
      <w:r>
        <w:rPr>
          <w:sz w:val="28"/>
          <w:szCs w:val="28"/>
        </w:rPr>
        <w:t>7.4乙方应保证项目人员的稳定性，不得随意更换。甲方有权要求乙方更换不符合本合同要求的项目人员。</w:t>
      </w:r>
    </w:p>
    <w:p w14:paraId="564CC568">
      <w:pPr>
        <w:adjustRightInd w:val="0"/>
        <w:snapToGrid w:val="0"/>
        <w:spacing w:line="360" w:lineRule="auto"/>
        <w:ind w:firstLine="560" w:firstLineChars="200"/>
        <w:rPr>
          <w:sz w:val="28"/>
          <w:szCs w:val="28"/>
        </w:rPr>
      </w:pPr>
      <w:r>
        <w:rPr>
          <w:sz w:val="28"/>
          <w:szCs w:val="28"/>
        </w:rPr>
        <w:t>7.5</w:t>
      </w:r>
      <w:r>
        <w:rPr>
          <w:snapToGrid w:val="0"/>
          <w:spacing w:val="-2"/>
          <w:kern w:val="0"/>
          <w:sz w:val="28"/>
          <w:szCs w:val="28"/>
        </w:rPr>
        <w:t>为便于双方项目管理需要，乙方指定：【】为乙方在该项目上的全权代表，即该项目的项目经理。项目过程中如需更换项目经理，应经双方沟通并协商一致后变更。如发生项目经理或项目人员更换，乙方应承诺将提供相同经验和资质的人员进行更换。</w:t>
      </w:r>
    </w:p>
    <w:p w14:paraId="76985457">
      <w:pPr>
        <w:adjustRightInd w:val="0"/>
        <w:snapToGrid w:val="0"/>
        <w:spacing w:before="156" w:beforeLines="50" w:line="360" w:lineRule="auto"/>
        <w:ind w:left="561"/>
        <w:rPr>
          <w:b/>
          <w:sz w:val="28"/>
          <w:szCs w:val="28"/>
        </w:rPr>
      </w:pPr>
      <w:r>
        <w:rPr>
          <w:b/>
          <w:sz w:val="28"/>
          <w:szCs w:val="28"/>
        </w:rPr>
        <w:t>第八条 保密责任</w:t>
      </w:r>
    </w:p>
    <w:p w14:paraId="7E0FDAE0">
      <w:pPr>
        <w:adjustRightInd w:val="0"/>
        <w:snapToGrid w:val="0"/>
        <w:spacing w:line="360" w:lineRule="auto"/>
        <w:ind w:firstLine="560" w:firstLineChars="200"/>
        <w:rPr>
          <w:b/>
          <w:sz w:val="28"/>
          <w:szCs w:val="28"/>
        </w:rPr>
      </w:pPr>
      <w:r>
        <w:rPr>
          <w:bCs/>
          <w:sz w:val="28"/>
          <w:szCs w:val="28"/>
        </w:rPr>
        <w:t>8.1</w:t>
      </w:r>
      <w:r>
        <w:rPr>
          <w:sz w:val="28"/>
          <w:szCs w:val="28"/>
        </w:rPr>
        <w:t>任何一方（“接受方”）如拥有另一方（“披露方”）的保密信息（不论是否获得授权），其应将信息保密并应采取所有合理必要的步骤将该等信息保密。接受方不得使用或公开披露方的保密信息，但为了实施或履行本合同的需要或因法律的规定除外。违反本条造成损失的，相关赔偿责任不受本合同违约责任的限制。本条款在本合同终止及到期后继续有效。</w:t>
      </w:r>
    </w:p>
    <w:p w14:paraId="17CBCEF8">
      <w:pPr>
        <w:tabs>
          <w:tab w:val="left" w:pos="4860"/>
        </w:tabs>
        <w:adjustRightInd w:val="0"/>
        <w:snapToGrid w:val="0"/>
        <w:spacing w:line="360" w:lineRule="auto"/>
        <w:ind w:firstLine="560" w:firstLineChars="200"/>
        <w:rPr>
          <w:sz w:val="28"/>
          <w:szCs w:val="28"/>
        </w:rPr>
      </w:pPr>
      <w:r>
        <w:rPr>
          <w:sz w:val="28"/>
          <w:szCs w:val="28"/>
        </w:rPr>
        <w:t>8.2乙方在正式开展工作前，应签订项目保密协议（附件二），并双方认可签字盖章，明确信息安全方面的相关要求。</w:t>
      </w:r>
    </w:p>
    <w:p w14:paraId="4CE3147B">
      <w:pPr>
        <w:adjustRightInd w:val="0"/>
        <w:snapToGrid w:val="0"/>
        <w:spacing w:line="360" w:lineRule="auto"/>
        <w:ind w:firstLine="560" w:firstLineChars="200"/>
        <w:rPr>
          <w:sz w:val="28"/>
          <w:szCs w:val="28"/>
        </w:rPr>
      </w:pPr>
      <w:r>
        <w:rPr>
          <w:sz w:val="28"/>
          <w:szCs w:val="28"/>
        </w:rPr>
        <w:t>8.3乙方应督促并确保所有项目人员（包括后续增加或更换的人员）均签署保密承诺。甲方有权要求乙方提供该等保密承诺。乙方拒不提供或提供的保密承诺与实际不符的，甲方有权要求乙方书面说明、承担违约责任等。</w:t>
      </w:r>
    </w:p>
    <w:p w14:paraId="55C393EC">
      <w:pPr>
        <w:adjustRightInd w:val="0"/>
        <w:snapToGrid w:val="0"/>
        <w:spacing w:line="360" w:lineRule="auto"/>
        <w:ind w:firstLine="560" w:firstLineChars="200"/>
        <w:rPr>
          <w:sz w:val="28"/>
          <w:szCs w:val="28"/>
        </w:rPr>
      </w:pPr>
      <w:r>
        <w:rPr>
          <w:sz w:val="28"/>
          <w:szCs w:val="28"/>
        </w:rPr>
        <w:t>8.4其它约定（□适用/□不适用，请以划√方式选定，如适用则在该款中补充具体内容）。</w:t>
      </w:r>
    </w:p>
    <w:p w14:paraId="16D70454">
      <w:pPr>
        <w:adjustRightInd w:val="0"/>
        <w:snapToGrid w:val="0"/>
        <w:spacing w:before="156" w:beforeLines="50" w:line="360" w:lineRule="auto"/>
        <w:ind w:left="561"/>
        <w:rPr>
          <w:b/>
          <w:sz w:val="28"/>
          <w:szCs w:val="28"/>
        </w:rPr>
      </w:pPr>
      <w:r>
        <w:rPr>
          <w:b/>
          <w:sz w:val="28"/>
          <w:szCs w:val="28"/>
        </w:rPr>
        <w:t>第九条 违约责任</w:t>
      </w:r>
    </w:p>
    <w:p w14:paraId="790248E4">
      <w:pPr>
        <w:adjustRightInd w:val="0"/>
        <w:snapToGrid w:val="0"/>
        <w:spacing w:line="360" w:lineRule="auto"/>
        <w:ind w:firstLine="560" w:firstLineChars="200"/>
        <w:rPr>
          <w:sz w:val="28"/>
          <w:szCs w:val="28"/>
        </w:rPr>
      </w:pPr>
      <w:r>
        <w:rPr>
          <w:sz w:val="28"/>
          <w:szCs w:val="28"/>
        </w:rPr>
        <w:t>9.1甲方逾期付款的，每日须按所涉金额的万分之五的标准向乙方支付违约金。乙方逾期交付的，每日按所涉金额的万分之五的标准向甲方支付违约金。如任何一方逾期超过十天的，则另一方有权单方解除合同，并要求违约方支付合同总价款百分之二十的违约金。</w:t>
      </w:r>
    </w:p>
    <w:p w14:paraId="0083CCBE">
      <w:pPr>
        <w:adjustRightInd w:val="0"/>
        <w:snapToGrid w:val="0"/>
        <w:spacing w:line="360" w:lineRule="auto"/>
        <w:ind w:firstLine="560" w:firstLineChars="200"/>
        <w:rPr>
          <w:sz w:val="28"/>
          <w:szCs w:val="28"/>
        </w:rPr>
      </w:pPr>
      <w:r>
        <w:rPr>
          <w:sz w:val="28"/>
          <w:szCs w:val="28"/>
        </w:rPr>
        <w:t>9.2乙方应确保服务符合甲方要求，无重大质量问题和权利瑕疵。如有，乙方应负责无偿地解决和补救。因乙方提供的服务因质量或瑕疵，或者因乙方（含乙方员工或其委托、授权的第三方）故意或过失等原因给甲方造成损失的，乙方应承担赔偿责任。</w:t>
      </w:r>
    </w:p>
    <w:p w14:paraId="0E7AF978">
      <w:pPr>
        <w:adjustRightInd w:val="0"/>
        <w:snapToGrid w:val="0"/>
        <w:spacing w:line="360" w:lineRule="auto"/>
        <w:ind w:firstLine="560" w:firstLineChars="200"/>
        <w:rPr>
          <w:sz w:val="28"/>
          <w:szCs w:val="28"/>
        </w:rPr>
      </w:pPr>
      <w:r>
        <w:rPr>
          <w:sz w:val="28"/>
          <w:szCs w:val="28"/>
        </w:rPr>
        <w:t>9.3上述规定在本合同终止或到期后仍然有效。</w:t>
      </w:r>
    </w:p>
    <w:p w14:paraId="3364653A">
      <w:pPr>
        <w:adjustRightInd w:val="0"/>
        <w:snapToGrid w:val="0"/>
        <w:spacing w:line="360" w:lineRule="auto"/>
        <w:ind w:firstLine="560" w:firstLineChars="200"/>
        <w:rPr>
          <w:sz w:val="28"/>
          <w:szCs w:val="28"/>
        </w:rPr>
      </w:pPr>
      <w:r>
        <w:rPr>
          <w:sz w:val="28"/>
          <w:szCs w:val="28"/>
        </w:rPr>
        <w:t>9.4其它约定（□适用/□不适用，请以划√方式选定，如适用则在该款中补充具体内容）。</w:t>
      </w:r>
    </w:p>
    <w:p w14:paraId="2B987201">
      <w:pPr>
        <w:adjustRightInd w:val="0"/>
        <w:snapToGrid w:val="0"/>
        <w:spacing w:before="156" w:beforeLines="50" w:line="360" w:lineRule="auto"/>
        <w:ind w:left="561"/>
        <w:rPr>
          <w:b/>
          <w:sz w:val="28"/>
          <w:szCs w:val="28"/>
        </w:rPr>
      </w:pPr>
      <w:r>
        <w:rPr>
          <w:b/>
          <w:sz w:val="28"/>
          <w:szCs w:val="28"/>
        </w:rPr>
        <w:t>第十条 不可抗力</w:t>
      </w:r>
    </w:p>
    <w:p w14:paraId="292B85C5">
      <w:pPr>
        <w:adjustRightInd w:val="0"/>
        <w:snapToGrid w:val="0"/>
        <w:spacing w:line="360" w:lineRule="auto"/>
        <w:ind w:firstLine="560" w:firstLineChars="200"/>
        <w:rPr>
          <w:sz w:val="28"/>
          <w:szCs w:val="28"/>
        </w:rPr>
      </w:pPr>
      <w:r>
        <w:rPr>
          <w:sz w:val="28"/>
          <w:szCs w:val="28"/>
        </w:rPr>
        <w:t>在本合同执行过程中，如果任何一方由于不可抗力的原因不能履行合同时，双方应按该等事件对本合同的影响程度进行友好协商决定是否终止本合同，或者免除双方在本合同中的部分责任，或者延期履行本合同。</w:t>
      </w:r>
    </w:p>
    <w:p w14:paraId="74B8F220">
      <w:pPr>
        <w:adjustRightInd w:val="0"/>
        <w:snapToGrid w:val="0"/>
        <w:spacing w:before="156" w:beforeLines="50" w:line="360" w:lineRule="auto"/>
        <w:ind w:left="561"/>
        <w:rPr>
          <w:b/>
          <w:sz w:val="28"/>
          <w:szCs w:val="28"/>
        </w:rPr>
      </w:pPr>
      <w:r>
        <w:rPr>
          <w:b/>
          <w:sz w:val="28"/>
          <w:szCs w:val="28"/>
        </w:rPr>
        <w:t>第十一条 适用法律及争议管辖</w:t>
      </w:r>
    </w:p>
    <w:p w14:paraId="4F691913">
      <w:pPr>
        <w:adjustRightInd w:val="0"/>
        <w:snapToGrid w:val="0"/>
        <w:spacing w:line="360" w:lineRule="auto"/>
        <w:ind w:firstLine="560" w:firstLineChars="200"/>
        <w:rPr>
          <w:sz w:val="28"/>
          <w:szCs w:val="28"/>
        </w:rPr>
      </w:pPr>
      <w:r>
        <w:rPr>
          <w:sz w:val="28"/>
          <w:szCs w:val="28"/>
        </w:rPr>
        <w:t>本合同适用中华人民共和国法律。在本合同执行过程中，双方如若发生争议，应先协商解决，协商不成的，任何一方应向甲方所在地人民法院提起诉讼。在解决争议期间，除争议事项外，双方应继续履行本合同规定的其它各项条款。</w:t>
      </w:r>
    </w:p>
    <w:p w14:paraId="02C65E4F">
      <w:pPr>
        <w:adjustRightInd w:val="0"/>
        <w:snapToGrid w:val="0"/>
        <w:spacing w:before="156" w:beforeLines="50" w:line="360" w:lineRule="auto"/>
        <w:ind w:left="561"/>
        <w:rPr>
          <w:b/>
          <w:sz w:val="28"/>
          <w:szCs w:val="28"/>
        </w:rPr>
      </w:pPr>
      <w:r>
        <w:rPr>
          <w:b/>
          <w:sz w:val="28"/>
          <w:szCs w:val="28"/>
        </w:rPr>
        <w:t>第十二条 合同效力</w:t>
      </w:r>
    </w:p>
    <w:p w14:paraId="1C75EB49">
      <w:pPr>
        <w:adjustRightInd w:val="0"/>
        <w:snapToGrid w:val="0"/>
        <w:spacing w:line="360" w:lineRule="auto"/>
        <w:ind w:firstLine="560" w:firstLineChars="200"/>
        <w:rPr>
          <w:sz w:val="28"/>
          <w:szCs w:val="28"/>
        </w:rPr>
      </w:pPr>
      <w:r>
        <w:rPr>
          <w:sz w:val="28"/>
          <w:szCs w:val="28"/>
        </w:rPr>
        <w:t>12.1本合同一式【】份，甲乙双方各执【】份，自甲乙双方盖章之日起生效。</w:t>
      </w:r>
    </w:p>
    <w:p w14:paraId="7EA017BF">
      <w:pPr>
        <w:adjustRightInd w:val="0"/>
        <w:snapToGrid w:val="0"/>
        <w:spacing w:line="360" w:lineRule="auto"/>
        <w:ind w:firstLine="560" w:firstLineChars="200"/>
        <w:rPr>
          <w:sz w:val="28"/>
          <w:szCs w:val="28"/>
        </w:rPr>
      </w:pPr>
      <w:r>
        <w:rPr>
          <w:sz w:val="28"/>
          <w:szCs w:val="28"/>
        </w:rPr>
        <w:t>12.2如本合同的任何条文或其任何部分无效或不可强制执行，不影响本合同其它条文或该条文的余下部分的有效性或可强制执行性。</w:t>
      </w:r>
    </w:p>
    <w:p w14:paraId="693FB8DC">
      <w:pPr>
        <w:adjustRightInd w:val="0"/>
        <w:snapToGrid w:val="0"/>
        <w:spacing w:line="360" w:lineRule="auto"/>
        <w:ind w:firstLine="560" w:firstLineChars="200"/>
        <w:rPr>
          <w:sz w:val="28"/>
          <w:szCs w:val="28"/>
        </w:rPr>
      </w:pPr>
      <w:r>
        <w:rPr>
          <w:sz w:val="28"/>
          <w:szCs w:val="28"/>
        </w:rPr>
        <w:t>12.3本合同是双方之间就本合同标的事项达成的全部协议，取代双方之间以前就本合同标的事项进行的任何沟通、做出的任何声明、达成的任何谅解。</w:t>
      </w:r>
    </w:p>
    <w:p w14:paraId="23FC6021">
      <w:pPr>
        <w:adjustRightInd w:val="0"/>
        <w:snapToGrid w:val="0"/>
        <w:spacing w:line="360" w:lineRule="auto"/>
        <w:ind w:firstLine="560" w:firstLineChars="200"/>
        <w:textAlignment w:val="baseline"/>
        <w:rPr>
          <w:sz w:val="28"/>
          <w:szCs w:val="28"/>
        </w:rPr>
      </w:pPr>
      <w:r>
        <w:rPr>
          <w:sz w:val="28"/>
          <w:szCs w:val="28"/>
        </w:rPr>
        <w:t>12.4有关本服务的质量标准、总体需求、项目验收计划、项目实施总体计划、项目文档清单、项目培训内容计划、总体方案、【】等（如有）均为本合同的附件，与乙方针对本服务编制的投标文件或应答文件（如有）、甲方针对本服务编制的招标文件或采购文件（如有）、【】共同构成合同不可分割的组成部分，各项文件应互相解释，互为说明，解释合同文件的优先顺序如下：</w:t>
      </w:r>
    </w:p>
    <w:p w14:paraId="3F37E34E">
      <w:pPr>
        <w:numPr>
          <w:ilvl w:val="0"/>
          <w:numId w:val="1"/>
        </w:numPr>
        <w:adjustRightInd w:val="0"/>
        <w:snapToGrid w:val="0"/>
        <w:spacing w:line="360" w:lineRule="auto"/>
        <w:ind w:firstLine="560" w:firstLineChars="200"/>
        <w:textAlignment w:val="baseline"/>
        <w:rPr>
          <w:sz w:val="28"/>
          <w:szCs w:val="28"/>
        </w:rPr>
      </w:pPr>
      <w:r>
        <w:rPr>
          <w:sz w:val="28"/>
          <w:szCs w:val="28"/>
        </w:rPr>
        <w:t>对本合同达成的书面补充协议；</w:t>
      </w:r>
    </w:p>
    <w:p w14:paraId="0DC52CFB">
      <w:pPr>
        <w:numPr>
          <w:ilvl w:val="0"/>
          <w:numId w:val="1"/>
        </w:numPr>
        <w:adjustRightInd w:val="0"/>
        <w:snapToGrid w:val="0"/>
        <w:spacing w:line="360" w:lineRule="auto"/>
        <w:ind w:firstLine="560" w:firstLineChars="200"/>
        <w:textAlignment w:val="baseline"/>
        <w:rPr>
          <w:sz w:val="28"/>
          <w:szCs w:val="28"/>
        </w:rPr>
      </w:pPr>
      <w:r>
        <w:rPr>
          <w:sz w:val="28"/>
          <w:szCs w:val="28"/>
        </w:rPr>
        <w:t>本合同（含附件）；</w:t>
      </w:r>
    </w:p>
    <w:p w14:paraId="477DFFEF">
      <w:pPr>
        <w:numPr>
          <w:ilvl w:val="0"/>
          <w:numId w:val="1"/>
        </w:numPr>
        <w:adjustRightInd w:val="0"/>
        <w:snapToGrid w:val="0"/>
        <w:spacing w:line="360" w:lineRule="auto"/>
        <w:ind w:firstLine="560" w:firstLineChars="200"/>
        <w:textAlignment w:val="baseline"/>
        <w:rPr>
          <w:sz w:val="28"/>
          <w:szCs w:val="28"/>
        </w:rPr>
      </w:pPr>
      <w:r>
        <w:rPr>
          <w:sz w:val="28"/>
          <w:szCs w:val="28"/>
        </w:rPr>
        <w:t>乙方针对本服务编制的投标文件或应答文件（如有）；</w:t>
      </w:r>
    </w:p>
    <w:p w14:paraId="4E2359D7">
      <w:pPr>
        <w:numPr>
          <w:ilvl w:val="0"/>
          <w:numId w:val="1"/>
        </w:numPr>
        <w:adjustRightInd w:val="0"/>
        <w:snapToGrid w:val="0"/>
        <w:spacing w:line="360" w:lineRule="auto"/>
        <w:ind w:firstLine="560" w:firstLineChars="200"/>
        <w:textAlignment w:val="baseline"/>
        <w:rPr>
          <w:sz w:val="28"/>
          <w:szCs w:val="28"/>
        </w:rPr>
      </w:pPr>
      <w:bookmarkStart w:id="3" w:name="_Hlk96506345"/>
      <w:r>
        <w:rPr>
          <w:sz w:val="28"/>
          <w:szCs w:val="28"/>
        </w:rPr>
        <w:t>甲方针对本服务编制的招标文件或采购文件（如有）；</w:t>
      </w:r>
    </w:p>
    <w:bookmarkEnd w:id="3"/>
    <w:p w14:paraId="12982C0C">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6CC2C116">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17C997C7">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00B0E961">
      <w:pPr>
        <w:adjustRightInd w:val="0"/>
        <w:snapToGrid w:val="0"/>
        <w:spacing w:line="360" w:lineRule="auto"/>
        <w:ind w:firstLine="560" w:firstLineChars="200"/>
        <w:textAlignment w:val="baseline"/>
        <w:rPr>
          <w:sz w:val="28"/>
          <w:szCs w:val="28"/>
        </w:rPr>
      </w:pPr>
      <w:r>
        <w:rPr>
          <w:sz w:val="28"/>
          <w:szCs w:val="28"/>
        </w:rPr>
        <w:t>（8）其他文件。</w:t>
      </w:r>
    </w:p>
    <w:p w14:paraId="7EE37C47">
      <w:pPr>
        <w:tabs>
          <w:tab w:val="left" w:pos="4860"/>
        </w:tabs>
        <w:adjustRightInd w:val="0"/>
        <w:snapToGrid w:val="0"/>
        <w:spacing w:line="360" w:lineRule="auto"/>
        <w:ind w:firstLine="560" w:firstLineChars="200"/>
        <w:rPr>
          <w:sz w:val="28"/>
          <w:szCs w:val="28"/>
        </w:rPr>
      </w:pPr>
      <w:r>
        <w:rPr>
          <w:sz w:val="28"/>
          <w:szCs w:val="28"/>
        </w:rPr>
        <w:t>12.5其它约定：（□适用/□不适用，请以划√方式选定，如适用则在该款中补充具体内容）。</w:t>
      </w:r>
    </w:p>
    <w:p w14:paraId="1E09649D">
      <w:pPr>
        <w:tabs>
          <w:tab w:val="left" w:pos="4860"/>
        </w:tabs>
        <w:adjustRightInd w:val="0"/>
        <w:snapToGrid w:val="0"/>
        <w:spacing w:line="360" w:lineRule="auto"/>
        <w:ind w:firstLine="560" w:firstLineChars="200"/>
        <w:rPr>
          <w:sz w:val="28"/>
          <w:szCs w:val="28"/>
        </w:rPr>
      </w:pPr>
      <w:r>
        <w:rPr>
          <w:sz w:val="28"/>
          <w:szCs w:val="28"/>
        </w:rPr>
        <w:t>（以下无正文）</w:t>
      </w:r>
    </w:p>
    <w:p w14:paraId="380CC1A9">
      <w:pPr>
        <w:tabs>
          <w:tab w:val="left" w:pos="4860"/>
        </w:tabs>
        <w:adjustRightInd w:val="0"/>
        <w:snapToGrid w:val="0"/>
        <w:spacing w:line="360" w:lineRule="auto"/>
        <w:ind w:firstLine="560" w:firstLineChars="200"/>
        <w:rPr>
          <w:del w:id="1244" w:author="陈伟皓" w:date="2024-11-20T10:54:41Z"/>
          <w:sz w:val="28"/>
          <w:szCs w:val="28"/>
        </w:rPr>
      </w:pPr>
      <w:r>
        <w:rPr>
          <w:sz w:val="28"/>
          <w:szCs w:val="28"/>
        </w:rPr>
        <w:t>附件一</w:t>
      </w:r>
      <w:del w:id="1245" w:author="陈伟皓" w:date="2024-11-20T10:54:40Z">
        <w:r>
          <w:rPr>
            <w:sz w:val="28"/>
            <w:szCs w:val="28"/>
          </w:rPr>
          <w:delText>《服务内容说明书》</w:delText>
        </w:r>
      </w:del>
    </w:p>
    <w:p w14:paraId="0B1553BA">
      <w:pPr>
        <w:tabs>
          <w:tab w:val="left" w:pos="4860"/>
        </w:tabs>
        <w:adjustRightInd w:val="0"/>
        <w:snapToGrid w:val="0"/>
        <w:spacing w:line="360" w:lineRule="auto"/>
        <w:ind w:firstLine="560" w:firstLineChars="200"/>
        <w:rPr>
          <w:sz w:val="28"/>
          <w:szCs w:val="28"/>
        </w:rPr>
      </w:pPr>
      <w:del w:id="1246" w:author="陈伟皓" w:date="2024-11-20T10:54:41Z">
        <w:r>
          <w:rPr>
            <w:sz w:val="28"/>
            <w:szCs w:val="28"/>
          </w:rPr>
          <w:delText>附</w:delText>
        </w:r>
      </w:del>
      <w:del w:id="1247" w:author="陈伟皓" w:date="2024-11-20T10:54:42Z">
        <w:r>
          <w:rPr>
            <w:sz w:val="28"/>
            <w:szCs w:val="28"/>
          </w:rPr>
          <w:delText>件二</w:delText>
        </w:r>
      </w:del>
      <w:r>
        <w:rPr>
          <w:sz w:val="28"/>
          <w:szCs w:val="28"/>
        </w:rPr>
        <w:t>《项目保密协议》</w:t>
      </w:r>
    </w:p>
    <w:p w14:paraId="06630F2D">
      <w:pPr>
        <w:tabs>
          <w:tab w:val="left" w:pos="4860"/>
        </w:tabs>
        <w:adjustRightInd w:val="0"/>
        <w:snapToGrid w:val="0"/>
        <w:spacing w:line="360" w:lineRule="auto"/>
        <w:ind w:firstLine="560" w:firstLineChars="200"/>
        <w:rPr>
          <w:sz w:val="28"/>
          <w:szCs w:val="28"/>
        </w:rPr>
      </w:pPr>
    </w:p>
    <w:p w14:paraId="676A4C83">
      <w:pPr>
        <w:tabs>
          <w:tab w:val="left" w:pos="4860"/>
        </w:tabs>
        <w:adjustRightInd w:val="0"/>
        <w:snapToGrid w:val="0"/>
        <w:spacing w:line="360" w:lineRule="auto"/>
        <w:rPr>
          <w:sz w:val="28"/>
          <w:szCs w:val="28"/>
        </w:rPr>
      </w:pPr>
    </w:p>
    <w:p w14:paraId="7958EBB0">
      <w:pPr>
        <w:pStyle w:val="16"/>
        <w:adjustRightInd w:val="0"/>
        <w:snapToGrid w:val="0"/>
        <w:ind w:firstLine="560" w:firstLineChars="200"/>
        <w:rPr>
          <w:sz w:val="28"/>
          <w:szCs w:val="28"/>
        </w:rPr>
      </w:pPr>
      <w:r>
        <w:rPr>
          <w:sz w:val="28"/>
          <w:szCs w:val="28"/>
        </w:rPr>
        <w:br w:type="page"/>
      </w:r>
      <w:r>
        <w:rPr>
          <w:sz w:val="28"/>
          <w:szCs w:val="28"/>
        </w:rPr>
        <w:t>（本页无正文，以下为《</w:t>
      </w:r>
      <w:r>
        <w:rPr>
          <w:rFonts w:hint="eastAsia"/>
          <w:sz w:val="28"/>
          <w:szCs w:val="28"/>
          <w:lang w:val="en-US" w:eastAsia="zh-Hans"/>
        </w:rPr>
        <w:t>XX项目技术服务合同</w:t>
      </w:r>
      <w:r>
        <w:rPr>
          <w:sz w:val="28"/>
          <w:szCs w:val="28"/>
        </w:rPr>
        <w:t>》签署页）</w:t>
      </w:r>
    </w:p>
    <w:p w14:paraId="75DFD2AA">
      <w:pPr>
        <w:tabs>
          <w:tab w:val="left" w:pos="4860"/>
        </w:tabs>
        <w:adjustRightInd w:val="0"/>
        <w:snapToGrid w:val="0"/>
        <w:spacing w:line="360" w:lineRule="auto"/>
        <w:ind w:firstLine="560" w:firstLineChars="200"/>
        <w:rPr>
          <w:sz w:val="28"/>
          <w:szCs w:val="28"/>
        </w:rPr>
      </w:pPr>
    </w:p>
    <w:p w14:paraId="47E04AB5">
      <w:pPr>
        <w:tabs>
          <w:tab w:val="left" w:pos="4860"/>
        </w:tabs>
        <w:adjustRightInd w:val="0"/>
        <w:snapToGrid w:val="0"/>
        <w:spacing w:line="360" w:lineRule="auto"/>
        <w:ind w:firstLine="560" w:firstLineChars="200"/>
        <w:rPr>
          <w:sz w:val="28"/>
          <w:szCs w:val="28"/>
        </w:rPr>
      </w:pPr>
    </w:p>
    <w:p w14:paraId="419938DA">
      <w:pPr>
        <w:tabs>
          <w:tab w:val="left" w:pos="4860"/>
        </w:tabs>
        <w:adjustRightInd w:val="0"/>
        <w:snapToGrid w:val="0"/>
        <w:spacing w:line="360" w:lineRule="auto"/>
        <w:ind w:firstLine="560" w:firstLineChars="200"/>
        <w:rPr>
          <w:sz w:val="28"/>
          <w:szCs w:val="28"/>
        </w:rPr>
      </w:pPr>
    </w:p>
    <w:p w14:paraId="0EF9D825">
      <w:pPr>
        <w:tabs>
          <w:tab w:val="left" w:pos="6946"/>
        </w:tabs>
        <w:spacing w:line="360" w:lineRule="auto"/>
        <w:ind w:firstLine="562" w:firstLineChars="200"/>
        <w:rPr>
          <w:rFonts w:hint="eastAsia" w:eastAsia="宋体"/>
          <w:b/>
          <w:sz w:val="28"/>
          <w:szCs w:val="28"/>
          <w:lang w:eastAsia="zh-CN"/>
        </w:rPr>
      </w:pPr>
      <w:r>
        <w:rPr>
          <w:b/>
          <w:sz w:val="28"/>
          <w:szCs w:val="28"/>
        </w:rPr>
        <w:t>甲方（盖章）：</w:t>
      </w:r>
      <w:r>
        <w:rPr>
          <w:rFonts w:hint="eastAsia"/>
          <w:b/>
          <w:sz w:val="28"/>
          <w:szCs w:val="28"/>
          <w:lang w:eastAsia="zh-CN"/>
        </w:rPr>
        <w:t>海峡股权交易中心</w:t>
      </w:r>
    </w:p>
    <w:p w14:paraId="515170AB">
      <w:pPr>
        <w:spacing w:line="360" w:lineRule="auto"/>
        <w:ind w:firstLine="562" w:firstLineChars="200"/>
        <w:rPr>
          <w:b/>
          <w:sz w:val="28"/>
          <w:szCs w:val="28"/>
        </w:rPr>
      </w:pPr>
    </w:p>
    <w:p w14:paraId="0EC94CCF">
      <w:pPr>
        <w:spacing w:line="360" w:lineRule="auto"/>
        <w:ind w:firstLine="562" w:firstLineChars="200"/>
        <w:rPr>
          <w:b/>
          <w:sz w:val="28"/>
          <w:szCs w:val="28"/>
        </w:rPr>
      </w:pPr>
    </w:p>
    <w:p w14:paraId="6664D794">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720E476D">
      <w:pPr>
        <w:spacing w:line="360" w:lineRule="auto"/>
        <w:ind w:firstLine="562" w:firstLineChars="200"/>
        <w:jc w:val="left"/>
        <w:rPr>
          <w:b/>
          <w:sz w:val="28"/>
          <w:szCs w:val="28"/>
        </w:rPr>
      </w:pPr>
    </w:p>
    <w:p w14:paraId="1573105E">
      <w:pPr>
        <w:spacing w:line="360" w:lineRule="auto"/>
        <w:ind w:firstLine="562" w:firstLineChars="200"/>
        <w:jc w:val="left"/>
        <w:rPr>
          <w:b/>
          <w:sz w:val="28"/>
          <w:szCs w:val="28"/>
        </w:rPr>
      </w:pPr>
    </w:p>
    <w:p w14:paraId="0C35B41D">
      <w:pPr>
        <w:spacing w:line="360" w:lineRule="auto"/>
        <w:ind w:firstLine="562" w:firstLineChars="200"/>
        <w:jc w:val="left"/>
        <w:rPr>
          <w:b/>
          <w:sz w:val="28"/>
          <w:szCs w:val="28"/>
        </w:rPr>
      </w:pPr>
    </w:p>
    <w:p w14:paraId="25BBFE46">
      <w:pPr>
        <w:tabs>
          <w:tab w:val="left" w:pos="6946"/>
        </w:tabs>
        <w:spacing w:line="360" w:lineRule="auto"/>
        <w:ind w:firstLine="562" w:firstLineChars="200"/>
        <w:rPr>
          <w:b/>
          <w:sz w:val="28"/>
          <w:szCs w:val="28"/>
        </w:rPr>
      </w:pPr>
      <w:r>
        <w:rPr>
          <w:b/>
          <w:sz w:val="28"/>
          <w:szCs w:val="28"/>
        </w:rPr>
        <w:t>乙方（盖章）：</w:t>
      </w:r>
    </w:p>
    <w:p w14:paraId="654FA3D3">
      <w:pPr>
        <w:spacing w:line="360" w:lineRule="auto"/>
        <w:ind w:firstLine="562" w:firstLineChars="200"/>
        <w:rPr>
          <w:b/>
          <w:sz w:val="28"/>
          <w:szCs w:val="28"/>
        </w:rPr>
      </w:pPr>
    </w:p>
    <w:p w14:paraId="25C330D5">
      <w:pPr>
        <w:spacing w:line="360" w:lineRule="auto"/>
        <w:ind w:firstLine="562" w:firstLineChars="200"/>
        <w:rPr>
          <w:b/>
          <w:sz w:val="28"/>
          <w:szCs w:val="28"/>
        </w:rPr>
      </w:pPr>
    </w:p>
    <w:p w14:paraId="09BCAE67">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27DE3FFE">
      <w:pPr>
        <w:tabs>
          <w:tab w:val="left" w:pos="4860"/>
        </w:tabs>
        <w:adjustRightInd w:val="0"/>
        <w:snapToGrid w:val="0"/>
        <w:spacing w:line="360" w:lineRule="auto"/>
        <w:ind w:firstLine="560" w:firstLineChars="200"/>
        <w:rPr>
          <w:sz w:val="28"/>
          <w:szCs w:val="28"/>
        </w:rPr>
      </w:pPr>
    </w:p>
    <w:p w14:paraId="4DE3F9D6">
      <w:pPr>
        <w:adjustRightInd w:val="0"/>
        <w:snapToGrid w:val="0"/>
        <w:spacing w:line="360" w:lineRule="auto"/>
        <w:ind w:firstLine="560" w:firstLineChars="200"/>
        <w:jc w:val="center"/>
        <w:rPr>
          <w:del w:id="1248" w:author="陈伟皓" w:date="2024-11-20T10:54:54Z"/>
          <w:b/>
          <w:bCs/>
          <w:sz w:val="28"/>
          <w:szCs w:val="28"/>
        </w:rPr>
      </w:pPr>
      <w:r>
        <w:rPr>
          <w:sz w:val="28"/>
          <w:szCs w:val="28"/>
        </w:rPr>
        <w:br w:type="page"/>
      </w:r>
      <w:r>
        <w:rPr>
          <w:b/>
          <w:bCs/>
          <w:sz w:val="28"/>
          <w:szCs w:val="28"/>
        </w:rPr>
        <w:t>附件一《</w:t>
      </w:r>
      <w:del w:id="1249" w:author="陈伟皓" w:date="2024-11-20T10:54:54Z">
        <w:r>
          <w:rPr>
            <w:b/>
            <w:bCs/>
            <w:sz w:val="28"/>
            <w:szCs w:val="28"/>
          </w:rPr>
          <w:delText>服务内容说明书》</w:delText>
        </w:r>
      </w:del>
    </w:p>
    <w:p w14:paraId="5277CA50">
      <w:pPr>
        <w:adjustRightInd w:val="0"/>
        <w:snapToGrid w:val="0"/>
        <w:spacing w:line="360" w:lineRule="auto"/>
        <w:ind w:firstLine="420" w:firstLineChars="200"/>
        <w:jc w:val="center"/>
        <w:rPr>
          <w:del w:id="1250" w:author="陈伟皓" w:date="2024-11-20T10:54:55Z"/>
          <w:b/>
          <w:bCs/>
          <w:sz w:val="28"/>
          <w:szCs w:val="28"/>
        </w:rPr>
      </w:pPr>
      <w:del w:id="1251" w:author="陈伟皓" w:date="2024-11-20T10:54:54Z">
        <w:r>
          <w:rPr>
            <w:color w:val="000000"/>
            <w:szCs w:val="21"/>
          </w:rPr>
          <w:delText>（服务内容说明书应明确服务范围、服务方式、质量考核标准等信息）</w:delText>
        </w:r>
      </w:del>
    </w:p>
    <w:p w14:paraId="2FD51FAB">
      <w:pPr>
        <w:adjustRightInd w:val="0"/>
        <w:snapToGrid w:val="0"/>
        <w:spacing w:line="360" w:lineRule="auto"/>
        <w:ind w:firstLine="420" w:firstLineChars="200"/>
        <w:jc w:val="center"/>
        <w:rPr>
          <w:del w:id="1253" w:author="陈伟皓" w:date="2024-11-20T10:54:56Z"/>
          <w:b/>
          <w:bCs/>
          <w:sz w:val="28"/>
          <w:szCs w:val="28"/>
        </w:rPr>
        <w:pPrChange w:id="1252" w:author="陈伟皓" w:date="2024-11-20T10:54:55Z">
          <w:pPr>
            <w:tabs>
              <w:tab w:val="left" w:pos="4860"/>
            </w:tabs>
            <w:adjustRightInd w:val="0"/>
            <w:snapToGrid w:val="0"/>
            <w:spacing w:line="360" w:lineRule="auto"/>
            <w:ind w:firstLine="562" w:firstLineChars="200"/>
          </w:pPr>
        </w:pPrChange>
      </w:pPr>
    </w:p>
    <w:p w14:paraId="0AC98736">
      <w:pPr>
        <w:tabs>
          <w:tab w:val="left" w:pos="4860"/>
        </w:tabs>
        <w:adjustRightInd w:val="0"/>
        <w:snapToGrid w:val="0"/>
        <w:spacing w:line="360" w:lineRule="auto"/>
        <w:ind w:firstLine="562" w:firstLineChars="200"/>
        <w:jc w:val="center"/>
        <w:rPr>
          <w:b/>
          <w:bCs/>
          <w:sz w:val="28"/>
          <w:szCs w:val="28"/>
        </w:rPr>
      </w:pPr>
      <w:del w:id="1254" w:author="陈伟皓" w:date="2024-11-20T10:54:57Z">
        <w:r>
          <w:rPr>
            <w:b/>
            <w:bCs/>
            <w:sz w:val="28"/>
            <w:szCs w:val="28"/>
          </w:rPr>
          <w:br w:type="page"/>
        </w:r>
      </w:del>
      <w:del w:id="1255" w:author="陈伟皓" w:date="2024-11-20T10:54:58Z">
        <w:r>
          <w:rPr>
            <w:b/>
            <w:bCs/>
            <w:sz w:val="28"/>
            <w:szCs w:val="28"/>
          </w:rPr>
          <w:delText>附件二</w:delText>
        </w:r>
      </w:del>
      <w:del w:id="1256" w:author="陈伟皓" w:date="2024-11-20T10:54:59Z">
        <w:r>
          <w:rPr>
            <w:b/>
            <w:bCs/>
            <w:sz w:val="28"/>
            <w:szCs w:val="28"/>
          </w:rPr>
          <w:delText>《</w:delText>
        </w:r>
      </w:del>
      <w:r>
        <w:rPr>
          <w:b/>
          <w:bCs/>
          <w:sz w:val="28"/>
          <w:szCs w:val="28"/>
        </w:rPr>
        <w:t>项目保密协议》</w:t>
      </w:r>
    </w:p>
    <w:p w14:paraId="74E24052">
      <w:pPr>
        <w:spacing w:line="360" w:lineRule="auto"/>
        <w:ind w:firstLine="883" w:firstLineChars="200"/>
        <w:jc w:val="center"/>
        <w:rPr>
          <w:b/>
          <w:sz w:val="44"/>
          <w:szCs w:val="44"/>
        </w:rPr>
      </w:pPr>
      <w:r>
        <w:rPr>
          <w:b/>
          <w:sz w:val="44"/>
          <w:szCs w:val="44"/>
        </w:rPr>
        <w:t>保密协议</w:t>
      </w:r>
    </w:p>
    <w:p w14:paraId="3419E411">
      <w:pPr>
        <w:tabs>
          <w:tab w:val="left" w:pos="4860"/>
        </w:tabs>
        <w:adjustRightInd w:val="0"/>
        <w:snapToGrid w:val="0"/>
        <w:spacing w:line="360" w:lineRule="auto"/>
        <w:ind w:firstLine="562" w:firstLineChars="200"/>
        <w:rPr>
          <w:b/>
          <w:sz w:val="28"/>
          <w:szCs w:val="28"/>
        </w:rPr>
      </w:pPr>
    </w:p>
    <w:p w14:paraId="6679D54E">
      <w:pPr>
        <w:tabs>
          <w:tab w:val="left" w:pos="4860"/>
        </w:tabs>
        <w:adjustRightInd w:val="0"/>
        <w:snapToGrid w:val="0"/>
        <w:spacing w:line="360" w:lineRule="auto"/>
        <w:ind w:firstLine="562" w:firstLineChars="200"/>
        <w:rPr>
          <w:b/>
          <w:sz w:val="28"/>
          <w:szCs w:val="28"/>
        </w:rPr>
      </w:pPr>
    </w:p>
    <w:p w14:paraId="0CA396BC">
      <w:pPr>
        <w:tabs>
          <w:tab w:val="left" w:pos="4860"/>
        </w:tabs>
        <w:adjustRightInd w:val="0"/>
        <w:snapToGrid w:val="0"/>
        <w:spacing w:line="360" w:lineRule="auto"/>
        <w:ind w:firstLine="562" w:firstLineChars="200"/>
        <w:rPr>
          <w:rFonts w:hint="eastAsia" w:eastAsia="宋体"/>
          <w:b/>
          <w:sz w:val="28"/>
          <w:szCs w:val="28"/>
          <w:lang w:eastAsia="zh-CN"/>
        </w:rPr>
      </w:pPr>
      <w:r>
        <w:rPr>
          <w:b/>
          <w:sz w:val="28"/>
          <w:szCs w:val="28"/>
        </w:rPr>
        <w:t>甲方：</w:t>
      </w:r>
      <w:r>
        <w:rPr>
          <w:rFonts w:hint="eastAsia"/>
          <w:b/>
          <w:sz w:val="28"/>
          <w:szCs w:val="28"/>
          <w:lang w:eastAsia="zh-CN"/>
        </w:rPr>
        <w:t>海峡股权交易中心</w:t>
      </w:r>
    </w:p>
    <w:p w14:paraId="1A88F624">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77E10A04">
      <w:pPr>
        <w:tabs>
          <w:tab w:val="left" w:pos="4860"/>
        </w:tabs>
        <w:adjustRightInd w:val="0"/>
        <w:snapToGrid w:val="0"/>
        <w:spacing w:line="360" w:lineRule="auto"/>
        <w:ind w:firstLine="562" w:firstLineChars="200"/>
        <w:rPr>
          <w:b/>
          <w:sz w:val="28"/>
          <w:szCs w:val="28"/>
        </w:rPr>
      </w:pPr>
      <w:r>
        <w:rPr>
          <w:b/>
          <w:bCs/>
          <w:sz w:val="28"/>
          <w:szCs w:val="28"/>
        </w:rPr>
        <w:t>法定代表人：</w:t>
      </w:r>
      <w:r>
        <w:rPr>
          <w:rFonts w:hint="eastAsia"/>
          <w:b/>
          <w:bCs/>
          <w:sz w:val="28"/>
          <w:szCs w:val="28"/>
        </w:rPr>
        <w:t>【】</w:t>
      </w:r>
    </w:p>
    <w:p w14:paraId="146E018E">
      <w:pPr>
        <w:tabs>
          <w:tab w:val="left" w:pos="4860"/>
        </w:tabs>
        <w:adjustRightInd w:val="0"/>
        <w:snapToGrid w:val="0"/>
        <w:spacing w:line="360" w:lineRule="auto"/>
        <w:ind w:firstLine="562" w:firstLineChars="200"/>
        <w:rPr>
          <w:b/>
          <w:bCs/>
          <w:sz w:val="28"/>
          <w:szCs w:val="28"/>
        </w:rPr>
      </w:pPr>
      <w:r>
        <w:rPr>
          <w:b/>
          <w:bCs/>
          <w:sz w:val="28"/>
          <w:szCs w:val="28"/>
        </w:rPr>
        <w:t>住所：</w:t>
      </w:r>
      <w:r>
        <w:rPr>
          <w:rFonts w:hint="eastAsia"/>
          <w:b/>
          <w:bCs/>
          <w:sz w:val="28"/>
          <w:szCs w:val="28"/>
        </w:rPr>
        <w:t>【】</w:t>
      </w:r>
    </w:p>
    <w:p w14:paraId="6953F522">
      <w:pPr>
        <w:tabs>
          <w:tab w:val="left" w:pos="4860"/>
        </w:tabs>
        <w:adjustRightInd w:val="0"/>
        <w:snapToGrid w:val="0"/>
        <w:spacing w:line="360" w:lineRule="auto"/>
        <w:ind w:firstLine="562" w:firstLineChars="200"/>
        <w:rPr>
          <w:b/>
          <w:bCs/>
          <w:sz w:val="28"/>
          <w:szCs w:val="28"/>
        </w:rPr>
      </w:pPr>
      <w:r>
        <w:rPr>
          <w:b/>
          <w:sz w:val="28"/>
          <w:szCs w:val="28"/>
        </w:rPr>
        <w:t>联系地址：【】</w:t>
      </w:r>
    </w:p>
    <w:p w14:paraId="02EDA326">
      <w:pPr>
        <w:tabs>
          <w:tab w:val="left" w:pos="4860"/>
        </w:tabs>
        <w:adjustRightInd w:val="0"/>
        <w:snapToGrid w:val="0"/>
        <w:spacing w:line="360" w:lineRule="auto"/>
        <w:ind w:firstLine="562" w:firstLineChars="200"/>
        <w:rPr>
          <w:b/>
          <w:bCs/>
          <w:sz w:val="28"/>
          <w:szCs w:val="28"/>
        </w:rPr>
      </w:pPr>
      <w:r>
        <w:rPr>
          <w:b/>
          <w:sz w:val="28"/>
          <w:szCs w:val="28"/>
        </w:rPr>
        <w:t>联系电话：【】</w:t>
      </w:r>
    </w:p>
    <w:p w14:paraId="7656DD0E">
      <w:pPr>
        <w:tabs>
          <w:tab w:val="left" w:pos="4860"/>
        </w:tabs>
        <w:adjustRightInd w:val="0"/>
        <w:snapToGrid w:val="0"/>
        <w:spacing w:line="360" w:lineRule="auto"/>
        <w:ind w:firstLine="562" w:firstLineChars="200"/>
        <w:rPr>
          <w:b/>
          <w:sz w:val="28"/>
          <w:szCs w:val="28"/>
        </w:rPr>
      </w:pPr>
    </w:p>
    <w:p w14:paraId="4C4CAD74">
      <w:pPr>
        <w:tabs>
          <w:tab w:val="left" w:pos="4860"/>
        </w:tabs>
        <w:adjustRightInd w:val="0"/>
        <w:snapToGrid w:val="0"/>
        <w:spacing w:line="360" w:lineRule="auto"/>
        <w:ind w:firstLine="562" w:firstLineChars="200"/>
        <w:rPr>
          <w:b/>
          <w:sz w:val="28"/>
          <w:szCs w:val="28"/>
        </w:rPr>
      </w:pPr>
    </w:p>
    <w:p w14:paraId="33A979A1">
      <w:pPr>
        <w:tabs>
          <w:tab w:val="left" w:pos="4860"/>
        </w:tabs>
        <w:adjustRightInd w:val="0"/>
        <w:snapToGrid w:val="0"/>
        <w:spacing w:line="360" w:lineRule="auto"/>
        <w:ind w:firstLine="562" w:firstLineChars="200"/>
        <w:rPr>
          <w:b/>
          <w:sz w:val="28"/>
          <w:szCs w:val="28"/>
        </w:rPr>
      </w:pPr>
      <w:r>
        <w:rPr>
          <w:b/>
          <w:sz w:val="28"/>
          <w:szCs w:val="28"/>
        </w:rPr>
        <w:t>乙方：【】</w:t>
      </w:r>
    </w:p>
    <w:p w14:paraId="5D4C9CBA">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515F0237">
      <w:pPr>
        <w:tabs>
          <w:tab w:val="left" w:pos="4860"/>
        </w:tabs>
        <w:adjustRightInd w:val="0"/>
        <w:snapToGrid w:val="0"/>
        <w:spacing w:line="360" w:lineRule="auto"/>
        <w:ind w:firstLine="562" w:firstLineChars="200"/>
        <w:rPr>
          <w:b/>
          <w:sz w:val="28"/>
          <w:szCs w:val="28"/>
        </w:rPr>
      </w:pPr>
      <w:r>
        <w:rPr>
          <w:b/>
          <w:bCs/>
          <w:sz w:val="28"/>
          <w:szCs w:val="28"/>
        </w:rPr>
        <w:t>法定代表人：【】</w:t>
      </w:r>
    </w:p>
    <w:p w14:paraId="23D0DCAC">
      <w:pPr>
        <w:tabs>
          <w:tab w:val="left" w:pos="4860"/>
        </w:tabs>
        <w:adjustRightInd w:val="0"/>
        <w:snapToGrid w:val="0"/>
        <w:spacing w:line="360" w:lineRule="auto"/>
        <w:ind w:firstLine="562" w:firstLineChars="200"/>
        <w:rPr>
          <w:b/>
          <w:bCs/>
          <w:sz w:val="28"/>
          <w:szCs w:val="28"/>
        </w:rPr>
      </w:pPr>
      <w:r>
        <w:rPr>
          <w:b/>
          <w:bCs/>
          <w:sz w:val="28"/>
          <w:szCs w:val="28"/>
        </w:rPr>
        <w:t>住所：【】</w:t>
      </w:r>
    </w:p>
    <w:p w14:paraId="09148871">
      <w:pPr>
        <w:tabs>
          <w:tab w:val="left" w:pos="4860"/>
        </w:tabs>
        <w:adjustRightInd w:val="0"/>
        <w:snapToGrid w:val="0"/>
        <w:spacing w:line="360" w:lineRule="auto"/>
        <w:ind w:firstLine="562" w:firstLineChars="200"/>
        <w:rPr>
          <w:b/>
          <w:bCs/>
          <w:sz w:val="28"/>
          <w:szCs w:val="28"/>
        </w:rPr>
      </w:pPr>
      <w:r>
        <w:rPr>
          <w:b/>
          <w:sz w:val="28"/>
          <w:szCs w:val="28"/>
        </w:rPr>
        <w:t>联系地址：【】</w:t>
      </w:r>
    </w:p>
    <w:p w14:paraId="379859CC">
      <w:pPr>
        <w:tabs>
          <w:tab w:val="left" w:pos="7254"/>
        </w:tabs>
        <w:adjustRightInd w:val="0"/>
        <w:snapToGrid w:val="0"/>
        <w:spacing w:line="360" w:lineRule="auto"/>
        <w:ind w:firstLine="562" w:firstLineChars="200"/>
        <w:rPr>
          <w:b/>
          <w:sz w:val="28"/>
          <w:szCs w:val="28"/>
        </w:rPr>
      </w:pPr>
      <w:r>
        <w:rPr>
          <w:b/>
          <w:sz w:val="28"/>
          <w:szCs w:val="28"/>
        </w:rPr>
        <w:t>联系电话：【</w:t>
      </w:r>
      <w:r>
        <w:rPr>
          <w:rFonts w:hint="eastAsia"/>
          <w:b/>
          <w:sz w:val="28"/>
          <w:szCs w:val="28"/>
        </w:rPr>
        <w:t>】</w:t>
      </w:r>
    </w:p>
    <w:p w14:paraId="3D3187C9">
      <w:pPr>
        <w:spacing w:line="360" w:lineRule="auto"/>
        <w:ind w:firstLine="560" w:firstLineChars="200"/>
        <w:rPr>
          <w:sz w:val="28"/>
          <w:szCs w:val="28"/>
        </w:rPr>
      </w:pPr>
      <w:r>
        <w:rPr>
          <w:sz w:val="28"/>
          <w:szCs w:val="28"/>
        </w:rPr>
        <w:br w:type="page"/>
      </w:r>
      <w:r>
        <w:rPr>
          <w:sz w:val="28"/>
          <w:szCs w:val="28"/>
        </w:rPr>
        <w:t>鉴于甲乙双方目前将要/正就【】项目进行合作。双方认识到在前述合作过程中，甲方有可能、或有必要向乙方披露相关保密信息，或者乙方将有可能获悉甲方的某些保密信息。为使甲方的合法权益得到有效保护，协议双方经友好协商，就乙方保守其获悉的甲方保密信息事宜，达成如下协议条款，共同遵照执行：</w:t>
      </w:r>
    </w:p>
    <w:p w14:paraId="3ED5766C">
      <w:pPr>
        <w:spacing w:line="360" w:lineRule="auto"/>
        <w:ind w:firstLine="560" w:firstLineChars="200"/>
        <w:rPr>
          <w:sz w:val="28"/>
          <w:szCs w:val="28"/>
        </w:rPr>
      </w:pPr>
    </w:p>
    <w:p w14:paraId="74D002FD">
      <w:pPr>
        <w:spacing w:before="156" w:beforeLines="50" w:line="360" w:lineRule="auto"/>
        <w:ind w:firstLine="562" w:firstLineChars="200"/>
        <w:rPr>
          <w:b/>
          <w:bCs/>
          <w:sz w:val="28"/>
          <w:szCs w:val="28"/>
        </w:rPr>
      </w:pPr>
      <w:r>
        <w:rPr>
          <w:b/>
          <w:bCs/>
          <w:sz w:val="28"/>
          <w:szCs w:val="28"/>
        </w:rPr>
        <w:t>第一条 定义</w:t>
      </w:r>
    </w:p>
    <w:p w14:paraId="36712486">
      <w:pPr>
        <w:spacing w:line="360" w:lineRule="auto"/>
        <w:ind w:firstLine="560" w:firstLineChars="200"/>
        <w:rPr>
          <w:sz w:val="28"/>
          <w:szCs w:val="28"/>
        </w:rPr>
      </w:pPr>
      <w:r>
        <w:rPr>
          <w:sz w:val="28"/>
          <w:szCs w:val="28"/>
        </w:rPr>
        <w:t>1.1第三方：除甲方、乙方之外的任何单位或个人，包括但不限于协议双方各自的合作伙伴、关联企业、供货商、承销商；</w:t>
      </w:r>
    </w:p>
    <w:p w14:paraId="5E75BB8C">
      <w:pPr>
        <w:spacing w:line="360" w:lineRule="auto"/>
        <w:ind w:firstLine="560" w:firstLineChars="200"/>
        <w:rPr>
          <w:sz w:val="28"/>
          <w:szCs w:val="28"/>
        </w:rPr>
      </w:pPr>
      <w:r>
        <w:rPr>
          <w:sz w:val="28"/>
          <w:szCs w:val="28"/>
        </w:rPr>
        <w:t>1.2保密信息：甲方以书面、口头或电子的形式向乙方提供的，或乙方因本协议所述项目及合作事宜而获知（包括直接获知及自行分析后的间接获知）的，不为公众所知悉、能为甲方带来现实或潜在经济利益、具有保密性质并被甲方采取了一定保密措施的任何信息和数据，无论该等信息和数据是在本协议之前或之后提供，也无论甲方是否指明保密，也无论该等信息是否为甲方所有。保密信息的载体包括但不限于：信函、传真、备忘录、纪要、协议、报告、手册、软件代码、图纸、电子邮件，或以口头方式声明为保密的信息。</w:t>
      </w:r>
    </w:p>
    <w:p w14:paraId="772BB41A">
      <w:pPr>
        <w:spacing w:line="360" w:lineRule="auto"/>
        <w:ind w:firstLine="560" w:firstLineChars="200"/>
        <w:rPr>
          <w:sz w:val="28"/>
          <w:szCs w:val="28"/>
        </w:rPr>
      </w:pPr>
      <w:r>
        <w:rPr>
          <w:sz w:val="28"/>
          <w:szCs w:val="28"/>
        </w:rPr>
        <w:t>1.3本协议所述保密信息具体特指甲方拥有的（包括但不限于甲方自身所有、共有及第三方授权甲方使用）以下内容：</w:t>
      </w:r>
    </w:p>
    <w:p w14:paraId="4BDC3DE4">
      <w:pPr>
        <w:spacing w:line="360" w:lineRule="auto"/>
        <w:ind w:firstLine="560" w:firstLineChars="200"/>
        <w:rPr>
          <w:sz w:val="28"/>
          <w:szCs w:val="28"/>
        </w:rPr>
      </w:pPr>
      <w:r>
        <w:rPr>
          <w:sz w:val="28"/>
          <w:szCs w:val="28"/>
        </w:rPr>
        <w:t>（1）技术知识信息，包括但不限于：技术诀窍与创意、设计、处理流程、技术方案、集成方案、实施计划、咨询报告、计算机程序、设计、软件、程序、图样、说明书、方法、模型、数据、源代码、目标代码、文档、图表、流程图、调查、开发、方法、流程、概念、数据、专有技术、新产品或新技术的信息、产品模型、产品复制件、生产、开发或市场技术和资料、开发或市场时间表、战略和开发计划、客户、供应商或个人名字和其它与客户、供应商、个人、价格政策和技术知识信息相关的其它信息，以及相似性质的其它信息；</w:t>
      </w:r>
    </w:p>
    <w:p w14:paraId="3701C709">
      <w:pPr>
        <w:spacing w:line="360" w:lineRule="auto"/>
        <w:ind w:firstLine="560" w:firstLineChars="200"/>
        <w:rPr>
          <w:sz w:val="28"/>
          <w:szCs w:val="28"/>
        </w:rPr>
      </w:pPr>
      <w:r>
        <w:rPr>
          <w:sz w:val="28"/>
          <w:szCs w:val="28"/>
        </w:rPr>
        <w:t>（2）业务信息，包括但不限于：各种数据、管理规定、规章制度、操作程序或手册、系统模块设计、系统模块中的内容及编排格式、文档、图表、流程图、业务规划与计划、生产经营业绩与财务资料、现有及预期的客户和供货商信息、人力资源资料、业务运作文件，以及其它类似的信息；</w:t>
      </w:r>
    </w:p>
    <w:p w14:paraId="00038120">
      <w:pPr>
        <w:spacing w:line="360" w:lineRule="auto"/>
        <w:ind w:firstLine="560" w:firstLineChars="200"/>
        <w:rPr>
          <w:sz w:val="28"/>
          <w:szCs w:val="28"/>
        </w:rPr>
      </w:pPr>
      <w:r>
        <w:rPr>
          <w:sz w:val="28"/>
          <w:szCs w:val="28"/>
        </w:rPr>
        <w:t>（3）协议双方合作的相关资料，包括但不限于：双方合作过程中的相关书面资料、会议纪要、实施过程与细节、协议条款与价格，以及其它类似的信息；</w:t>
      </w:r>
    </w:p>
    <w:p w14:paraId="342EE920">
      <w:pPr>
        <w:spacing w:line="360" w:lineRule="auto"/>
        <w:ind w:firstLine="560" w:firstLineChars="200"/>
        <w:rPr>
          <w:sz w:val="28"/>
          <w:szCs w:val="28"/>
        </w:rPr>
      </w:pPr>
      <w:r>
        <w:rPr>
          <w:sz w:val="28"/>
          <w:szCs w:val="28"/>
        </w:rPr>
        <w:t>（4）其它符合本协议保密信息定义的信息。</w:t>
      </w:r>
    </w:p>
    <w:p w14:paraId="723D539D">
      <w:pPr>
        <w:spacing w:before="156" w:beforeLines="50" w:line="360" w:lineRule="auto"/>
        <w:ind w:firstLine="562" w:firstLineChars="200"/>
        <w:rPr>
          <w:b/>
          <w:bCs/>
          <w:sz w:val="28"/>
          <w:szCs w:val="28"/>
        </w:rPr>
      </w:pPr>
      <w:r>
        <w:rPr>
          <w:b/>
          <w:bCs/>
          <w:sz w:val="28"/>
          <w:szCs w:val="28"/>
        </w:rPr>
        <w:t>第二条 保密信息的使用及保护</w:t>
      </w:r>
    </w:p>
    <w:p w14:paraId="5FCE0093">
      <w:pPr>
        <w:spacing w:line="360" w:lineRule="auto"/>
        <w:ind w:firstLine="560" w:firstLineChars="200"/>
        <w:rPr>
          <w:sz w:val="28"/>
          <w:szCs w:val="28"/>
        </w:rPr>
      </w:pPr>
      <w:r>
        <w:rPr>
          <w:sz w:val="28"/>
          <w:szCs w:val="28"/>
        </w:rPr>
        <w:t>2.1乙方对于保密信息的使用范围：</w:t>
      </w:r>
    </w:p>
    <w:p w14:paraId="5C5A6627">
      <w:pPr>
        <w:spacing w:line="360" w:lineRule="auto"/>
        <w:ind w:firstLine="560" w:firstLineChars="200"/>
        <w:rPr>
          <w:sz w:val="28"/>
          <w:szCs w:val="28"/>
        </w:rPr>
      </w:pPr>
      <w:r>
        <w:rPr>
          <w:sz w:val="28"/>
          <w:szCs w:val="28"/>
        </w:rPr>
        <w:t>（1）与本协议所述项目及合作事宜直接相关的必要内容限度内；</w:t>
      </w:r>
    </w:p>
    <w:p w14:paraId="4991366A">
      <w:pPr>
        <w:spacing w:line="360" w:lineRule="auto"/>
        <w:ind w:firstLine="560" w:firstLineChars="200"/>
        <w:rPr>
          <w:sz w:val="28"/>
          <w:szCs w:val="28"/>
        </w:rPr>
      </w:pPr>
      <w:r>
        <w:rPr>
          <w:sz w:val="28"/>
          <w:szCs w:val="28"/>
        </w:rPr>
        <w:t>（2）在乙方自身及与甲方合作的组织范围内。</w:t>
      </w:r>
    </w:p>
    <w:p w14:paraId="368583BA">
      <w:pPr>
        <w:spacing w:line="360" w:lineRule="auto"/>
        <w:ind w:firstLine="560" w:firstLineChars="200"/>
        <w:rPr>
          <w:sz w:val="28"/>
          <w:szCs w:val="28"/>
        </w:rPr>
      </w:pPr>
      <w:r>
        <w:rPr>
          <w:sz w:val="28"/>
          <w:szCs w:val="28"/>
        </w:rPr>
        <w:t>除上述范围外，未经甲方书面许可，乙方不得将保密信息用于其它任何用途。项目期间，乙方使用的所有保密信息，包括其文档和实物的所有权仍然属于甲方拥有，一旦合作项目终止或甲方要求归还，则乙方应无条件立即归还给甲方，或根据甲方的要求销毁，销毁的信息在技术上应不可恢复，并不得以任何方式截取或保留保密信息资料的任何一部分或全部原件及复制副本。</w:t>
      </w:r>
    </w:p>
    <w:p w14:paraId="13757397">
      <w:pPr>
        <w:spacing w:line="360" w:lineRule="auto"/>
        <w:ind w:firstLine="560" w:firstLineChars="200"/>
        <w:rPr>
          <w:sz w:val="28"/>
          <w:szCs w:val="28"/>
        </w:rPr>
      </w:pPr>
      <w:r>
        <w:rPr>
          <w:sz w:val="28"/>
          <w:szCs w:val="28"/>
        </w:rPr>
        <w:t>2.2除非事先获得甲方的书面许可，乙方不应：</w:t>
      </w:r>
    </w:p>
    <w:p w14:paraId="238EF341">
      <w:pPr>
        <w:spacing w:line="360" w:lineRule="auto"/>
        <w:ind w:firstLine="560" w:firstLineChars="200"/>
        <w:rPr>
          <w:sz w:val="28"/>
          <w:szCs w:val="28"/>
        </w:rPr>
      </w:pPr>
      <w:r>
        <w:rPr>
          <w:sz w:val="28"/>
          <w:szCs w:val="28"/>
        </w:rPr>
        <w:t>（1）以任何形式向公众、其他第三方，特别是甲方行业内的竞争对手披露、转让、许可使用或以其它形式公开保密信息；</w:t>
      </w:r>
    </w:p>
    <w:p w14:paraId="09B1FE2F">
      <w:pPr>
        <w:spacing w:line="360" w:lineRule="auto"/>
        <w:ind w:firstLine="560" w:firstLineChars="200"/>
        <w:rPr>
          <w:sz w:val="28"/>
          <w:szCs w:val="28"/>
        </w:rPr>
      </w:pPr>
      <w:r>
        <w:rPr>
          <w:sz w:val="28"/>
          <w:szCs w:val="28"/>
        </w:rPr>
        <w:t>（2）为除本协议所述项目或合作以外的其它任何目的、或在本协议所述项目及合作事宜完结之后，或为任何第三方的直接或间接利益使用保密信息；</w:t>
      </w:r>
    </w:p>
    <w:p w14:paraId="794848F7">
      <w:pPr>
        <w:spacing w:line="360" w:lineRule="auto"/>
        <w:ind w:firstLine="560" w:firstLineChars="200"/>
        <w:rPr>
          <w:sz w:val="28"/>
          <w:szCs w:val="28"/>
        </w:rPr>
      </w:pPr>
      <w:r>
        <w:rPr>
          <w:sz w:val="28"/>
          <w:szCs w:val="28"/>
        </w:rPr>
        <w:t>（3）修改、翻译、通过反向工程、反向编译等其它手段获取保密信息所包含的任何软件的源代码</w:t>
      </w:r>
      <w:r>
        <w:rPr>
          <w:rFonts w:hint="eastAsia"/>
          <w:sz w:val="28"/>
          <w:szCs w:val="28"/>
        </w:rPr>
        <w:t>，</w:t>
      </w:r>
      <w:r>
        <w:rPr>
          <w:sz w:val="28"/>
          <w:szCs w:val="28"/>
        </w:rPr>
        <w:t>或以该等软件为基础制作其衍生作品；</w:t>
      </w:r>
    </w:p>
    <w:p w14:paraId="35344DA4">
      <w:pPr>
        <w:spacing w:line="360" w:lineRule="auto"/>
        <w:ind w:firstLine="560" w:firstLineChars="200"/>
        <w:rPr>
          <w:sz w:val="28"/>
          <w:szCs w:val="28"/>
        </w:rPr>
      </w:pPr>
      <w:r>
        <w:rPr>
          <w:sz w:val="28"/>
          <w:szCs w:val="28"/>
        </w:rPr>
        <w:t>（4）向社会公开发布为甲方提供服务的相关系统的信息安全漏洞、信息系统压力测试结果等网络安全信息或泄露等未公开信息；</w:t>
      </w:r>
    </w:p>
    <w:p w14:paraId="38C1D81B">
      <w:pPr>
        <w:spacing w:line="360" w:lineRule="auto"/>
        <w:ind w:firstLine="560" w:firstLineChars="200"/>
        <w:rPr>
          <w:sz w:val="28"/>
          <w:szCs w:val="28"/>
        </w:rPr>
      </w:pPr>
      <w:r>
        <w:rPr>
          <w:sz w:val="28"/>
          <w:szCs w:val="28"/>
        </w:rPr>
        <w:t>（5）向投资者、社会公众等发布可能引起对证券基金等业务产生误解的信息；</w:t>
      </w:r>
    </w:p>
    <w:p w14:paraId="4B56C8F4">
      <w:pPr>
        <w:spacing w:line="360" w:lineRule="auto"/>
        <w:ind w:firstLine="560" w:firstLineChars="200"/>
        <w:rPr>
          <w:sz w:val="28"/>
          <w:szCs w:val="28"/>
        </w:rPr>
      </w:pPr>
      <w:r>
        <w:rPr>
          <w:sz w:val="28"/>
          <w:szCs w:val="28"/>
        </w:rPr>
        <w:t>（6）因使用或披露保密信息而导致甲方直接或间接的损害。</w:t>
      </w:r>
    </w:p>
    <w:p w14:paraId="27C7F204">
      <w:pPr>
        <w:spacing w:line="360" w:lineRule="auto"/>
        <w:ind w:firstLine="560" w:firstLineChars="200"/>
        <w:rPr>
          <w:sz w:val="28"/>
          <w:szCs w:val="28"/>
        </w:rPr>
      </w:pPr>
      <w:r>
        <w:rPr>
          <w:sz w:val="28"/>
          <w:szCs w:val="28"/>
        </w:rPr>
        <w:t>2.3乙方应采取与保护自身保密信息同等的谨慎方式保护从甲方处获知的保密信息，包括但不限于以下方式：</w:t>
      </w:r>
    </w:p>
    <w:p w14:paraId="2C3EF799">
      <w:pPr>
        <w:spacing w:line="360" w:lineRule="auto"/>
        <w:ind w:firstLine="560" w:firstLineChars="200"/>
        <w:rPr>
          <w:sz w:val="28"/>
          <w:szCs w:val="28"/>
        </w:rPr>
      </w:pPr>
      <w:r>
        <w:rPr>
          <w:sz w:val="28"/>
          <w:szCs w:val="28"/>
        </w:rPr>
        <w:t>（1）使用必要的手段、措施和制度，妥善存放各类载体，以防保密信息的丢失、泄露，并避免让无权接触保密信息的任何单位或个人有机会接触保密信息；</w:t>
      </w:r>
    </w:p>
    <w:p w14:paraId="3257E798">
      <w:pPr>
        <w:spacing w:line="360" w:lineRule="auto"/>
        <w:ind w:firstLine="560" w:firstLineChars="200"/>
        <w:rPr>
          <w:sz w:val="28"/>
          <w:szCs w:val="28"/>
        </w:rPr>
      </w:pPr>
      <w:r>
        <w:rPr>
          <w:sz w:val="28"/>
          <w:szCs w:val="28"/>
        </w:rPr>
        <w:t>（2）取得甲方的事先书面许可后，可对于保密信息的载体进行复制，并在所制作的复制副本上标注与甲方所提供的保密标示形式相同的保密标示；</w:t>
      </w:r>
    </w:p>
    <w:p w14:paraId="6C52F5ED">
      <w:pPr>
        <w:spacing w:line="360" w:lineRule="auto"/>
        <w:ind w:firstLine="560" w:firstLineChars="200"/>
        <w:rPr>
          <w:sz w:val="28"/>
          <w:szCs w:val="28"/>
        </w:rPr>
      </w:pPr>
      <w:r>
        <w:rPr>
          <w:sz w:val="28"/>
          <w:szCs w:val="28"/>
        </w:rPr>
        <w:t>（3）乙方只能在本协议所述项目范围内，指定专门的工作人员掌握有关保密信息，并不得将保密信息扩散到乙方的其他工作人员。乙方应保证该等专门工作人员在参与有关工作之前已经了解本协议所约定的保密义务并接受本协议的约束，且此等约束在该等工作人员的雇佣协议解除或终止后依然有效；</w:t>
      </w:r>
    </w:p>
    <w:p w14:paraId="0FE2B36A">
      <w:pPr>
        <w:spacing w:line="360" w:lineRule="auto"/>
        <w:ind w:firstLine="560" w:firstLineChars="200"/>
        <w:rPr>
          <w:sz w:val="28"/>
          <w:szCs w:val="28"/>
        </w:rPr>
      </w:pPr>
      <w:r>
        <w:rPr>
          <w:sz w:val="28"/>
          <w:szCs w:val="28"/>
        </w:rPr>
        <w:t>（4）乙方如发现甲方的保密信息被泄露，或因乙方的过失泄露保密信息的，乙方应当采取有效措施防止泄密进一步扩大，并及时向甲方报告。</w:t>
      </w:r>
    </w:p>
    <w:p w14:paraId="518600BB">
      <w:pPr>
        <w:spacing w:line="360" w:lineRule="auto"/>
        <w:ind w:firstLine="560" w:firstLineChars="200"/>
        <w:rPr>
          <w:sz w:val="28"/>
          <w:szCs w:val="28"/>
        </w:rPr>
      </w:pPr>
      <w:r>
        <w:rPr>
          <w:sz w:val="28"/>
          <w:szCs w:val="28"/>
        </w:rPr>
        <w:t>2.4保密信息的所有专有权和知识产权应始终为甲方专有，除非有明示，甲方对乙方的信息透露不表明授予任何专利、商标、著作权、商业秘密及其它知识产权的许可。</w:t>
      </w:r>
    </w:p>
    <w:p w14:paraId="5C3C6039">
      <w:pPr>
        <w:spacing w:line="360" w:lineRule="auto"/>
        <w:ind w:firstLine="560" w:firstLineChars="200"/>
        <w:rPr>
          <w:sz w:val="28"/>
          <w:szCs w:val="28"/>
        </w:rPr>
      </w:pPr>
      <w:r>
        <w:rPr>
          <w:sz w:val="28"/>
          <w:szCs w:val="28"/>
        </w:rPr>
        <w:t>2.5虽然保密信息包含了与合作目的相关的信息，但双方确认甲方并未对其透露的保密信息的精确性或完整性作出任何明示或暗示的承诺，双方另行书面约定除外。甲方无需向乙方或任何其他个人承担与使用保密信息相关或由使用保密信息产生的责任，也无需对保密信息的任何错误或遗漏负责，双方另行书面约定除外。本协议的任何内容不应被解释为甲方有义务向乙方提供或继续提供任何信息。</w:t>
      </w:r>
    </w:p>
    <w:p w14:paraId="235F8D0E">
      <w:pPr>
        <w:spacing w:before="156" w:beforeLines="50" w:line="360" w:lineRule="auto"/>
        <w:ind w:firstLine="562" w:firstLineChars="200"/>
        <w:rPr>
          <w:b/>
          <w:bCs/>
          <w:sz w:val="28"/>
          <w:szCs w:val="28"/>
        </w:rPr>
      </w:pPr>
      <w:r>
        <w:rPr>
          <w:b/>
          <w:bCs/>
          <w:sz w:val="28"/>
          <w:szCs w:val="28"/>
        </w:rPr>
        <w:t>第三条 强制披露</w:t>
      </w:r>
    </w:p>
    <w:p w14:paraId="751C6670">
      <w:pPr>
        <w:spacing w:line="360" w:lineRule="auto"/>
        <w:ind w:firstLine="560" w:firstLineChars="200"/>
        <w:rPr>
          <w:rFonts w:hint="eastAsia"/>
          <w:sz w:val="28"/>
          <w:szCs w:val="28"/>
        </w:rPr>
      </w:pPr>
      <w:r>
        <w:rPr>
          <w:sz w:val="28"/>
          <w:szCs w:val="28"/>
        </w:rPr>
        <w:t>3.1如果任何政府权力机构根据任何法律、法规的规定、行政命令或法院裁决，要求乙方必须向任何所指定的部门、机构或媒体披露有关保密信息，乙方应立即书面通知甲方，并给予甲方必要的帮助以便其保密信息得到合理保护</w:t>
      </w:r>
      <w:r>
        <w:rPr>
          <w:rFonts w:hint="eastAsia"/>
          <w:sz w:val="28"/>
          <w:szCs w:val="28"/>
        </w:rPr>
        <w:t>。</w:t>
      </w:r>
    </w:p>
    <w:p w14:paraId="1E239AAF">
      <w:pPr>
        <w:spacing w:line="360" w:lineRule="auto"/>
        <w:ind w:firstLine="560" w:firstLineChars="200"/>
        <w:rPr>
          <w:sz w:val="28"/>
          <w:szCs w:val="28"/>
        </w:rPr>
      </w:pPr>
      <w:r>
        <w:rPr>
          <w:sz w:val="28"/>
          <w:szCs w:val="28"/>
        </w:rPr>
        <w:t>3.2在乙方就前款所述之强制披露书面通知甲方时，乙方应明确告知甲方被强制披露的缘由，以及被要求披露的保密信息。对于其余未被披露的保密信息，乙方仍应当按照本协议第二条的规定履行保密义务，保证其余部分保密信息不被泄露。</w:t>
      </w:r>
    </w:p>
    <w:p w14:paraId="5DB3E62A">
      <w:pPr>
        <w:spacing w:before="156" w:beforeLines="50" w:line="360" w:lineRule="auto"/>
        <w:ind w:firstLine="562" w:firstLineChars="200"/>
        <w:rPr>
          <w:b/>
          <w:bCs/>
          <w:sz w:val="28"/>
          <w:szCs w:val="28"/>
        </w:rPr>
      </w:pPr>
      <w:r>
        <w:rPr>
          <w:b/>
          <w:bCs/>
          <w:sz w:val="28"/>
          <w:szCs w:val="28"/>
        </w:rPr>
        <w:t>第四条 责任范围</w:t>
      </w:r>
    </w:p>
    <w:p w14:paraId="4E4613E4">
      <w:pPr>
        <w:spacing w:line="360" w:lineRule="auto"/>
        <w:ind w:firstLine="560" w:firstLineChars="200"/>
        <w:rPr>
          <w:sz w:val="28"/>
          <w:szCs w:val="28"/>
        </w:rPr>
      </w:pPr>
      <w:r>
        <w:rPr>
          <w:sz w:val="28"/>
          <w:szCs w:val="28"/>
        </w:rPr>
        <w:t>4.1本协议项下对乙方的所有义务对其子公司、母公司和关联公司均有效，包括但不限于：任何直接或者间接控制一方或被一方单独或共同控制的公司，事务所，合伙或其它实体。</w:t>
      </w:r>
    </w:p>
    <w:p w14:paraId="0861B622">
      <w:pPr>
        <w:spacing w:line="360" w:lineRule="auto"/>
        <w:ind w:firstLine="560" w:firstLineChars="200"/>
        <w:rPr>
          <w:sz w:val="28"/>
          <w:szCs w:val="28"/>
        </w:rPr>
      </w:pPr>
      <w:r>
        <w:rPr>
          <w:sz w:val="28"/>
          <w:szCs w:val="28"/>
        </w:rPr>
        <w:t>4.2保密人员范围包括本条第一款所述范围内之全体员工（包括但不限于与其签订劳动合同的员工、在其单位中工作的劳务派遣工、虽未与其签订劳动合同，但实际发生劳动关系的人员或实习人员）。</w:t>
      </w:r>
    </w:p>
    <w:p w14:paraId="78D8A2B0">
      <w:pPr>
        <w:spacing w:before="156" w:beforeLines="50" w:line="360" w:lineRule="auto"/>
        <w:ind w:firstLine="562" w:firstLineChars="200"/>
        <w:rPr>
          <w:b/>
          <w:bCs/>
          <w:sz w:val="28"/>
          <w:szCs w:val="28"/>
        </w:rPr>
      </w:pPr>
      <w:r>
        <w:rPr>
          <w:b/>
          <w:bCs/>
          <w:sz w:val="28"/>
          <w:szCs w:val="28"/>
        </w:rPr>
        <w:t>第五条 保密期限</w:t>
      </w:r>
    </w:p>
    <w:p w14:paraId="00C45603">
      <w:pPr>
        <w:spacing w:line="360" w:lineRule="auto"/>
        <w:ind w:firstLine="560" w:firstLineChars="200"/>
        <w:rPr>
          <w:sz w:val="28"/>
          <w:szCs w:val="28"/>
        </w:rPr>
      </w:pPr>
      <w:r>
        <w:rPr>
          <w:sz w:val="28"/>
          <w:szCs w:val="28"/>
        </w:rPr>
        <w:t>5.1本协议项下的保密义务自乙方获知有关保密信息之日起是持续的，并不因本协议所述之项目和合作事宜的完结而终止，除非甲方书面豁免有关保密义务。本协议第四条所述范围内之员工在离职/退休后，亦应遵循本协议之保密义务，乙方对其离职/退休员工违反本协议约定之行为承担违约责任。</w:t>
      </w:r>
    </w:p>
    <w:p w14:paraId="6CA5DA7B">
      <w:pPr>
        <w:spacing w:line="360" w:lineRule="auto"/>
        <w:ind w:firstLine="560" w:firstLineChars="200"/>
        <w:rPr>
          <w:sz w:val="28"/>
          <w:szCs w:val="28"/>
        </w:rPr>
      </w:pPr>
      <w:r>
        <w:rPr>
          <w:sz w:val="28"/>
          <w:szCs w:val="28"/>
        </w:rPr>
        <w:t>5.2本协议仅在以下情形下终止：</w:t>
      </w:r>
    </w:p>
    <w:p w14:paraId="74B0F902">
      <w:pPr>
        <w:spacing w:line="360" w:lineRule="auto"/>
        <w:ind w:firstLine="560" w:firstLineChars="200"/>
        <w:rPr>
          <w:sz w:val="28"/>
          <w:szCs w:val="28"/>
        </w:rPr>
      </w:pPr>
      <w:r>
        <w:rPr>
          <w:sz w:val="28"/>
          <w:szCs w:val="28"/>
        </w:rPr>
        <w:t>（1）协议双方另行签署的新的保密协议以替代本协议；</w:t>
      </w:r>
    </w:p>
    <w:p w14:paraId="78710288">
      <w:pPr>
        <w:spacing w:line="360" w:lineRule="auto"/>
        <w:ind w:firstLine="560" w:firstLineChars="200"/>
        <w:rPr>
          <w:sz w:val="28"/>
          <w:szCs w:val="28"/>
        </w:rPr>
      </w:pPr>
      <w:r>
        <w:rPr>
          <w:sz w:val="28"/>
          <w:szCs w:val="28"/>
        </w:rPr>
        <w:t>（2）甲方书面同意终止本协议。</w:t>
      </w:r>
    </w:p>
    <w:p w14:paraId="717DD3DE">
      <w:pPr>
        <w:spacing w:before="156" w:beforeLines="50" w:line="360" w:lineRule="auto"/>
        <w:ind w:firstLine="562" w:firstLineChars="200"/>
        <w:rPr>
          <w:sz w:val="28"/>
          <w:szCs w:val="28"/>
        </w:rPr>
      </w:pPr>
      <w:r>
        <w:rPr>
          <w:b/>
          <w:bCs/>
          <w:sz w:val="28"/>
          <w:szCs w:val="28"/>
        </w:rPr>
        <w:t>第六条 违约责任</w:t>
      </w:r>
    </w:p>
    <w:p w14:paraId="7527FCE7">
      <w:pPr>
        <w:spacing w:line="360" w:lineRule="auto"/>
        <w:ind w:firstLine="560" w:firstLineChars="200"/>
        <w:rPr>
          <w:sz w:val="28"/>
          <w:szCs w:val="28"/>
        </w:rPr>
      </w:pPr>
      <w:r>
        <w:rPr>
          <w:sz w:val="28"/>
          <w:szCs w:val="28"/>
        </w:rPr>
        <w:t>乙方有下列行为之一的，视为乙方的违约，甲方有权要求乙方赔偿因其违约而导致甲方遭受的直接损失、间接损失和相关费用（</w:t>
      </w:r>
      <w:r>
        <w:rPr>
          <w:bCs/>
          <w:sz w:val="28"/>
          <w:szCs w:val="28"/>
        </w:rPr>
        <w:t>包括但不限于诉讼费、执行费、保全费、鉴定费、保管费、评估费、税金、律师代理费、差旅费等</w:t>
      </w:r>
      <w:r>
        <w:rPr>
          <w:sz w:val="28"/>
          <w:szCs w:val="28"/>
        </w:rPr>
        <w:t>）。</w:t>
      </w:r>
    </w:p>
    <w:p w14:paraId="4B01E9AE">
      <w:pPr>
        <w:spacing w:line="360" w:lineRule="auto"/>
        <w:ind w:firstLine="560" w:firstLineChars="200"/>
        <w:rPr>
          <w:sz w:val="28"/>
          <w:szCs w:val="28"/>
        </w:rPr>
      </w:pPr>
      <w:r>
        <w:rPr>
          <w:sz w:val="28"/>
          <w:szCs w:val="28"/>
        </w:rPr>
        <w:t>（1）违反本协议任一约定；</w:t>
      </w:r>
    </w:p>
    <w:p w14:paraId="31987247">
      <w:pPr>
        <w:spacing w:line="360" w:lineRule="auto"/>
        <w:ind w:firstLine="560" w:firstLineChars="200"/>
        <w:rPr>
          <w:sz w:val="28"/>
          <w:szCs w:val="28"/>
        </w:rPr>
      </w:pPr>
      <w:r>
        <w:rPr>
          <w:sz w:val="28"/>
          <w:szCs w:val="28"/>
        </w:rPr>
        <w:t>（2）其它透露甲方保密信息，影响甲方权利的行为。</w:t>
      </w:r>
    </w:p>
    <w:p w14:paraId="09B41B62">
      <w:pPr>
        <w:spacing w:before="156" w:beforeLines="50" w:line="360" w:lineRule="auto"/>
        <w:ind w:firstLine="562" w:firstLineChars="200"/>
        <w:rPr>
          <w:b/>
          <w:bCs/>
          <w:sz w:val="28"/>
          <w:szCs w:val="28"/>
        </w:rPr>
      </w:pPr>
      <w:r>
        <w:rPr>
          <w:b/>
          <w:bCs/>
          <w:sz w:val="28"/>
          <w:szCs w:val="28"/>
        </w:rPr>
        <w:t>第七条 权利保留</w:t>
      </w:r>
    </w:p>
    <w:p w14:paraId="5A8A64FB">
      <w:pPr>
        <w:spacing w:line="360" w:lineRule="auto"/>
        <w:ind w:firstLine="560" w:firstLineChars="200"/>
        <w:rPr>
          <w:sz w:val="28"/>
          <w:szCs w:val="28"/>
        </w:rPr>
      </w:pPr>
      <w:r>
        <w:rPr>
          <w:sz w:val="28"/>
          <w:szCs w:val="28"/>
        </w:rPr>
        <w:t>甲方在本协议项下的权利并不影响和排除其根据法律、法规、规章和其它协议所享有的任何权利。任何对违约或延误行为施以任何宽容、宽限、优惠或延缓行使本协议项下的任何权利，均不能视为对本协议项下权利、权益的放弃或对任何违反本协议行为的许可或认可，也不影响、阻止和妨碍对该权利的继续行使或对其任何其它权利的行使，也不因此导致甲方对乙方承担义务和责任。</w:t>
      </w:r>
    </w:p>
    <w:p w14:paraId="28E72904">
      <w:pPr>
        <w:spacing w:before="156" w:beforeLines="50" w:line="360" w:lineRule="auto"/>
        <w:ind w:firstLine="562" w:firstLineChars="200"/>
        <w:rPr>
          <w:b/>
          <w:bCs/>
          <w:sz w:val="28"/>
          <w:szCs w:val="28"/>
        </w:rPr>
      </w:pPr>
      <w:r>
        <w:rPr>
          <w:b/>
          <w:bCs/>
          <w:sz w:val="28"/>
          <w:szCs w:val="28"/>
        </w:rPr>
        <w:t>第八条 争议的解决</w:t>
      </w:r>
    </w:p>
    <w:p w14:paraId="77B12DD3">
      <w:pPr>
        <w:spacing w:line="360" w:lineRule="auto"/>
        <w:ind w:firstLine="560" w:firstLineChars="200"/>
        <w:rPr>
          <w:bCs/>
          <w:sz w:val="28"/>
          <w:szCs w:val="28"/>
        </w:rPr>
      </w:pPr>
      <w:r>
        <w:rPr>
          <w:bCs/>
          <w:sz w:val="28"/>
          <w:szCs w:val="28"/>
        </w:rPr>
        <w:t>本协议适用中华人民共和国法律。在本协议履行过程中，双方如若发生争议，应先协商解决，协商不成的，任何一方均</w:t>
      </w:r>
      <w:r>
        <w:rPr>
          <w:rFonts w:hint="eastAsia"/>
          <w:bCs/>
          <w:sz w:val="28"/>
          <w:szCs w:val="28"/>
        </w:rPr>
        <w:t>应</w:t>
      </w:r>
      <w:r>
        <w:rPr>
          <w:bCs/>
          <w:sz w:val="28"/>
          <w:szCs w:val="28"/>
        </w:rPr>
        <w:t>向甲方所在地人民法院提起诉讼。在诉讼期间，本协议不涉及争议的条款仍须履行。</w:t>
      </w:r>
    </w:p>
    <w:p w14:paraId="30EAAE1A">
      <w:pPr>
        <w:spacing w:before="156" w:beforeLines="50" w:line="360" w:lineRule="auto"/>
        <w:ind w:firstLine="562" w:firstLineChars="200"/>
        <w:rPr>
          <w:b/>
          <w:bCs/>
          <w:sz w:val="28"/>
          <w:szCs w:val="28"/>
        </w:rPr>
      </w:pPr>
      <w:r>
        <w:rPr>
          <w:b/>
          <w:bCs/>
          <w:sz w:val="28"/>
          <w:szCs w:val="28"/>
        </w:rPr>
        <w:t>第九条 协议的生效</w:t>
      </w:r>
    </w:p>
    <w:p w14:paraId="346A4814">
      <w:pPr>
        <w:spacing w:line="360" w:lineRule="auto"/>
        <w:ind w:firstLine="560" w:firstLineChars="200"/>
        <w:rPr>
          <w:sz w:val="28"/>
          <w:szCs w:val="28"/>
        </w:rPr>
      </w:pPr>
      <w:r>
        <w:rPr>
          <w:sz w:val="28"/>
          <w:szCs w:val="28"/>
        </w:rPr>
        <w:t>本协议自双方盖章之日起生效。</w:t>
      </w:r>
    </w:p>
    <w:p w14:paraId="1D5AB335">
      <w:pPr>
        <w:spacing w:before="156" w:beforeLines="50" w:line="360" w:lineRule="auto"/>
        <w:ind w:firstLine="562" w:firstLineChars="200"/>
        <w:rPr>
          <w:sz w:val="28"/>
          <w:szCs w:val="28"/>
        </w:rPr>
      </w:pPr>
      <w:r>
        <w:rPr>
          <w:b/>
          <w:sz w:val="28"/>
          <w:szCs w:val="28"/>
        </w:rPr>
        <w:t>第十条</w:t>
      </w:r>
      <w:r>
        <w:rPr>
          <w:sz w:val="28"/>
          <w:szCs w:val="28"/>
        </w:rPr>
        <w:t xml:space="preserve"> 甲方向乙方发出的有关本协议的通讯，以本协议载明的通讯地为送达目的地。若乙方变更通讯地址，应当及时书面通知甲方；否则，甲方发出的通讯，在发出通讯三日后即视为送达。</w:t>
      </w:r>
    </w:p>
    <w:p w14:paraId="59C1B4B2">
      <w:pPr>
        <w:spacing w:before="156" w:beforeLines="50" w:line="360" w:lineRule="auto"/>
        <w:ind w:firstLine="562" w:firstLineChars="200"/>
        <w:rPr>
          <w:sz w:val="28"/>
          <w:szCs w:val="28"/>
        </w:rPr>
      </w:pPr>
      <w:r>
        <w:rPr>
          <w:b/>
          <w:sz w:val="28"/>
          <w:szCs w:val="28"/>
        </w:rPr>
        <w:t>第十一条</w:t>
      </w:r>
      <w:r>
        <w:rPr>
          <w:bCs/>
          <w:sz w:val="28"/>
          <w:szCs w:val="28"/>
        </w:rPr>
        <w:t xml:space="preserve"> </w:t>
      </w:r>
      <w:r>
        <w:rPr>
          <w:sz w:val="28"/>
          <w:szCs w:val="28"/>
        </w:rPr>
        <w:t>本协议一式</w:t>
      </w:r>
      <w:r>
        <w:rPr>
          <w:rFonts w:hint="eastAsia"/>
          <w:sz w:val="28"/>
          <w:szCs w:val="28"/>
        </w:rPr>
        <w:t>【】</w:t>
      </w:r>
      <w:r>
        <w:rPr>
          <w:sz w:val="28"/>
          <w:szCs w:val="28"/>
        </w:rPr>
        <w:t>份，甲方持</w:t>
      </w:r>
      <w:r>
        <w:rPr>
          <w:rFonts w:hint="eastAsia"/>
          <w:sz w:val="28"/>
          <w:szCs w:val="28"/>
        </w:rPr>
        <w:t>【】</w:t>
      </w:r>
      <w:r>
        <w:rPr>
          <w:sz w:val="28"/>
          <w:szCs w:val="28"/>
        </w:rPr>
        <w:t>份，乙方持</w:t>
      </w:r>
      <w:r>
        <w:rPr>
          <w:rFonts w:hint="eastAsia"/>
          <w:sz w:val="28"/>
          <w:szCs w:val="28"/>
        </w:rPr>
        <w:t>【】</w:t>
      </w:r>
      <w:r>
        <w:rPr>
          <w:sz w:val="28"/>
          <w:szCs w:val="28"/>
        </w:rPr>
        <w:t>份，每份效力相同。</w:t>
      </w:r>
    </w:p>
    <w:p w14:paraId="4BA05F60">
      <w:pPr>
        <w:spacing w:before="156" w:beforeLines="50" w:line="360" w:lineRule="auto"/>
        <w:ind w:firstLine="562" w:firstLineChars="200"/>
        <w:rPr>
          <w:bCs/>
          <w:sz w:val="28"/>
          <w:szCs w:val="28"/>
        </w:rPr>
      </w:pPr>
      <w:r>
        <w:rPr>
          <w:b/>
          <w:sz w:val="28"/>
          <w:szCs w:val="28"/>
        </w:rPr>
        <w:t>第十二条</w:t>
      </w:r>
      <w:r>
        <w:rPr>
          <w:bCs/>
          <w:sz w:val="28"/>
          <w:szCs w:val="28"/>
        </w:rPr>
        <w:t xml:space="preserve"> 本协议未尽事宜，双方可另行约定达成书面协议，作为本协议附件。本协议附件是本协议不可分割的组成部分，与本协议正文具有同等的法律效力，双方经协商可对本协议的附件进行修改或置换，修改后的附件与本协议正文具有同等法律效力。</w:t>
      </w:r>
    </w:p>
    <w:p w14:paraId="44DBF598">
      <w:pPr>
        <w:spacing w:before="156" w:beforeLines="50" w:line="360" w:lineRule="auto"/>
        <w:ind w:firstLine="562" w:firstLineChars="200"/>
        <w:rPr>
          <w:b/>
          <w:sz w:val="28"/>
          <w:szCs w:val="28"/>
        </w:rPr>
      </w:pPr>
      <w:r>
        <w:rPr>
          <w:b/>
          <w:sz w:val="28"/>
          <w:szCs w:val="28"/>
        </w:rPr>
        <w:t>第十</w:t>
      </w:r>
      <w:r>
        <w:rPr>
          <w:rFonts w:hint="eastAsia"/>
          <w:b/>
          <w:sz w:val="28"/>
          <w:szCs w:val="28"/>
          <w:lang w:val="en-US" w:eastAsia="zh-Hans"/>
        </w:rPr>
        <w:t>三</w:t>
      </w:r>
      <w:r>
        <w:rPr>
          <w:b/>
          <w:sz w:val="28"/>
          <w:szCs w:val="28"/>
        </w:rPr>
        <w:t>条 特别声明</w:t>
      </w:r>
    </w:p>
    <w:p w14:paraId="3A1D51AC">
      <w:pPr>
        <w:spacing w:line="360" w:lineRule="auto"/>
        <w:ind w:firstLine="562" w:firstLineChars="200"/>
        <w:rPr>
          <w:b/>
          <w:sz w:val="28"/>
          <w:szCs w:val="28"/>
        </w:rPr>
      </w:pPr>
      <w:r>
        <w:rPr>
          <w:b/>
          <w:sz w:val="28"/>
          <w:szCs w:val="28"/>
        </w:rPr>
        <w:t>甲方已提请乙方注意对本协议的条款作全面、准确的理解，并应乙方的要求做了相应的条款说明。签约双方对本协议的含义认识一致。双方并确认本协议不存在欺诈、胁迫、显失公平、重大误解等情形。</w:t>
      </w:r>
    </w:p>
    <w:p w14:paraId="4FDE00AE">
      <w:pPr>
        <w:spacing w:line="360" w:lineRule="auto"/>
        <w:ind w:firstLine="560" w:firstLineChars="200"/>
        <w:rPr>
          <w:bCs/>
          <w:sz w:val="28"/>
          <w:szCs w:val="28"/>
        </w:rPr>
      </w:pPr>
      <w:r>
        <w:rPr>
          <w:bCs/>
          <w:sz w:val="28"/>
          <w:szCs w:val="28"/>
        </w:rPr>
        <w:t>（以下无正文）</w:t>
      </w:r>
    </w:p>
    <w:p w14:paraId="27451E1C">
      <w:pPr>
        <w:pStyle w:val="16"/>
        <w:adjustRightInd w:val="0"/>
        <w:snapToGrid w:val="0"/>
        <w:ind w:firstLine="560" w:firstLineChars="200"/>
        <w:rPr>
          <w:sz w:val="28"/>
          <w:szCs w:val="28"/>
        </w:rPr>
      </w:pPr>
      <w:r>
        <w:rPr>
          <w:bCs/>
          <w:sz w:val="28"/>
          <w:szCs w:val="28"/>
        </w:rPr>
        <w:br w:type="page"/>
      </w:r>
      <w:r>
        <w:rPr>
          <w:sz w:val="28"/>
          <w:szCs w:val="28"/>
        </w:rPr>
        <w:t>（本页无正文，以下为《</w:t>
      </w:r>
      <w:r>
        <w:rPr>
          <w:rFonts w:hint="eastAsia"/>
          <w:sz w:val="28"/>
          <w:szCs w:val="28"/>
          <w:lang w:val="en-US" w:eastAsia="zh-Hans"/>
        </w:rPr>
        <w:t>XX项目</w:t>
      </w:r>
      <w:r>
        <w:rPr>
          <w:rFonts w:hint="eastAsia"/>
          <w:sz w:val="28"/>
          <w:szCs w:val="28"/>
        </w:rPr>
        <w:t>保密协议</w:t>
      </w:r>
      <w:r>
        <w:rPr>
          <w:sz w:val="28"/>
          <w:szCs w:val="28"/>
        </w:rPr>
        <w:t>》签署页）</w:t>
      </w:r>
    </w:p>
    <w:p w14:paraId="17C36D60">
      <w:pPr>
        <w:tabs>
          <w:tab w:val="left" w:pos="4860"/>
        </w:tabs>
        <w:adjustRightInd w:val="0"/>
        <w:snapToGrid w:val="0"/>
        <w:spacing w:line="360" w:lineRule="auto"/>
        <w:ind w:firstLine="560" w:firstLineChars="200"/>
        <w:rPr>
          <w:sz w:val="28"/>
          <w:szCs w:val="28"/>
        </w:rPr>
      </w:pPr>
    </w:p>
    <w:p w14:paraId="3A5047AD">
      <w:pPr>
        <w:tabs>
          <w:tab w:val="left" w:pos="4860"/>
        </w:tabs>
        <w:adjustRightInd w:val="0"/>
        <w:snapToGrid w:val="0"/>
        <w:spacing w:line="360" w:lineRule="auto"/>
        <w:ind w:firstLine="560" w:firstLineChars="200"/>
        <w:rPr>
          <w:sz w:val="28"/>
          <w:szCs w:val="28"/>
        </w:rPr>
      </w:pPr>
    </w:p>
    <w:p w14:paraId="245002D6">
      <w:pPr>
        <w:tabs>
          <w:tab w:val="left" w:pos="4860"/>
        </w:tabs>
        <w:adjustRightInd w:val="0"/>
        <w:snapToGrid w:val="0"/>
        <w:spacing w:line="360" w:lineRule="auto"/>
        <w:ind w:firstLine="560" w:firstLineChars="200"/>
        <w:rPr>
          <w:sz w:val="28"/>
          <w:szCs w:val="28"/>
        </w:rPr>
      </w:pPr>
    </w:p>
    <w:p w14:paraId="34C02302">
      <w:pPr>
        <w:tabs>
          <w:tab w:val="left" w:pos="6946"/>
        </w:tabs>
        <w:spacing w:line="360" w:lineRule="auto"/>
        <w:ind w:firstLine="562" w:firstLineChars="200"/>
        <w:rPr>
          <w:rFonts w:hint="eastAsia" w:eastAsia="宋体"/>
          <w:b/>
          <w:sz w:val="28"/>
          <w:szCs w:val="28"/>
          <w:lang w:eastAsia="zh-CN"/>
        </w:rPr>
      </w:pPr>
      <w:r>
        <w:rPr>
          <w:b/>
          <w:sz w:val="28"/>
          <w:szCs w:val="28"/>
        </w:rPr>
        <w:t>甲方（盖章）：</w:t>
      </w:r>
      <w:r>
        <w:rPr>
          <w:rFonts w:hint="eastAsia"/>
          <w:b/>
          <w:sz w:val="28"/>
          <w:szCs w:val="28"/>
          <w:lang w:eastAsia="zh-CN"/>
        </w:rPr>
        <w:t>海峡股权交易中心</w:t>
      </w:r>
    </w:p>
    <w:p w14:paraId="405EB069">
      <w:pPr>
        <w:spacing w:line="360" w:lineRule="auto"/>
        <w:ind w:firstLine="562" w:firstLineChars="200"/>
        <w:rPr>
          <w:b/>
          <w:sz w:val="28"/>
          <w:szCs w:val="28"/>
        </w:rPr>
      </w:pPr>
    </w:p>
    <w:p w14:paraId="260B00D0">
      <w:pPr>
        <w:spacing w:line="360" w:lineRule="auto"/>
        <w:ind w:firstLine="562" w:firstLineChars="200"/>
        <w:rPr>
          <w:b/>
          <w:sz w:val="28"/>
          <w:szCs w:val="28"/>
        </w:rPr>
      </w:pPr>
    </w:p>
    <w:p w14:paraId="3257A755">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0C008125">
      <w:pPr>
        <w:spacing w:line="360" w:lineRule="auto"/>
        <w:ind w:firstLine="562" w:firstLineChars="200"/>
        <w:jc w:val="left"/>
        <w:rPr>
          <w:b/>
          <w:sz w:val="28"/>
          <w:szCs w:val="28"/>
        </w:rPr>
      </w:pPr>
    </w:p>
    <w:p w14:paraId="624C782D">
      <w:pPr>
        <w:spacing w:line="360" w:lineRule="auto"/>
        <w:ind w:firstLine="562" w:firstLineChars="200"/>
        <w:jc w:val="left"/>
        <w:rPr>
          <w:b/>
          <w:sz w:val="28"/>
          <w:szCs w:val="28"/>
        </w:rPr>
      </w:pPr>
    </w:p>
    <w:p w14:paraId="5743AAF9">
      <w:pPr>
        <w:spacing w:line="360" w:lineRule="auto"/>
        <w:ind w:firstLine="562" w:firstLineChars="200"/>
        <w:jc w:val="left"/>
        <w:rPr>
          <w:b/>
          <w:sz w:val="28"/>
          <w:szCs w:val="28"/>
        </w:rPr>
      </w:pPr>
    </w:p>
    <w:p w14:paraId="28E11717">
      <w:pPr>
        <w:tabs>
          <w:tab w:val="left" w:pos="6946"/>
        </w:tabs>
        <w:spacing w:line="360" w:lineRule="auto"/>
        <w:ind w:firstLine="562" w:firstLineChars="200"/>
        <w:rPr>
          <w:b/>
          <w:sz w:val="28"/>
          <w:szCs w:val="28"/>
        </w:rPr>
      </w:pPr>
      <w:r>
        <w:rPr>
          <w:b/>
          <w:sz w:val="28"/>
          <w:szCs w:val="28"/>
        </w:rPr>
        <w:t>乙方（盖章）：</w:t>
      </w:r>
    </w:p>
    <w:p w14:paraId="5B0AC4BA">
      <w:pPr>
        <w:spacing w:line="360" w:lineRule="auto"/>
        <w:ind w:firstLine="562" w:firstLineChars="200"/>
        <w:rPr>
          <w:b/>
          <w:sz w:val="28"/>
          <w:szCs w:val="28"/>
        </w:rPr>
      </w:pPr>
    </w:p>
    <w:p w14:paraId="7D388BF4">
      <w:pPr>
        <w:spacing w:line="360" w:lineRule="auto"/>
        <w:ind w:firstLine="562" w:firstLineChars="200"/>
        <w:rPr>
          <w:b/>
          <w:sz w:val="28"/>
          <w:szCs w:val="28"/>
        </w:rPr>
      </w:pPr>
    </w:p>
    <w:p w14:paraId="7C870258">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78AF0808">
      <w:pPr>
        <w:tabs>
          <w:tab w:val="left" w:pos="4860"/>
        </w:tabs>
        <w:adjustRightInd w:val="0"/>
        <w:snapToGrid w:val="0"/>
        <w:spacing w:line="360" w:lineRule="auto"/>
        <w:ind w:firstLine="560" w:firstLineChars="200"/>
        <w:rPr>
          <w:sz w:val="28"/>
          <w:szCs w:val="28"/>
        </w:rPr>
      </w:pPr>
    </w:p>
    <w:sectPr>
      <w:footerReference r:id="rId3" w:type="default"/>
      <w:footerReference r:id="rId4" w:type="even"/>
      <w:pgSz w:w="11906" w:h="16838"/>
      <w:pgMar w:top="1134" w:right="1134" w:bottom="1134" w:left="1134" w:header="624"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2000000000000000000"/>
    <w:charset w:val="86"/>
    <w:family w:val="script"/>
    <w:pitch w:val="default"/>
    <w:sig w:usb0="00000000" w:usb1="00000000" w:usb2="0008201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B937">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3</w:t>
    </w:r>
    <w:r>
      <w:fldChar w:fldCharType="end"/>
    </w:r>
  </w:p>
  <w:p w14:paraId="53A56DE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22E2">
    <w:pPr>
      <w:pStyle w:val="13"/>
      <w:framePr w:wrap="around" w:vAnchor="text" w:hAnchor="margin" w:xAlign="center" w:y="1"/>
      <w:rPr>
        <w:rStyle w:val="20"/>
      </w:rPr>
    </w:pPr>
    <w:r>
      <w:fldChar w:fldCharType="begin"/>
    </w:r>
    <w:r>
      <w:rPr>
        <w:rStyle w:val="20"/>
      </w:rPr>
      <w:instrText xml:space="preserve">PAGE  </w:instrText>
    </w:r>
    <w:r>
      <w:fldChar w:fldCharType="end"/>
    </w:r>
  </w:p>
  <w:p w14:paraId="515CB495">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7FA04"/>
    <w:multiLevelType w:val="singleLevel"/>
    <w:tmpl w:val="3A27FA04"/>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伟皓">
    <w15:presenceInfo w15:providerId="None" w15:userId="陈伟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5"/>
    <w:rsid w:val="0001165F"/>
    <w:rsid w:val="000138F6"/>
    <w:rsid w:val="000177C9"/>
    <w:rsid w:val="000328E7"/>
    <w:rsid w:val="00033DF1"/>
    <w:rsid w:val="0003510E"/>
    <w:rsid w:val="00036FAC"/>
    <w:rsid w:val="000454BF"/>
    <w:rsid w:val="000455A2"/>
    <w:rsid w:val="0005032B"/>
    <w:rsid w:val="000529AC"/>
    <w:rsid w:val="00055593"/>
    <w:rsid w:val="00057691"/>
    <w:rsid w:val="00060332"/>
    <w:rsid w:val="00061E92"/>
    <w:rsid w:val="000663AD"/>
    <w:rsid w:val="00070E28"/>
    <w:rsid w:val="00076839"/>
    <w:rsid w:val="000777A6"/>
    <w:rsid w:val="00085A72"/>
    <w:rsid w:val="000903E5"/>
    <w:rsid w:val="0009112D"/>
    <w:rsid w:val="00096276"/>
    <w:rsid w:val="000A452B"/>
    <w:rsid w:val="000B17D0"/>
    <w:rsid w:val="000B3DAD"/>
    <w:rsid w:val="000B6385"/>
    <w:rsid w:val="000C128C"/>
    <w:rsid w:val="000C73CC"/>
    <w:rsid w:val="000E026F"/>
    <w:rsid w:val="000E6E9D"/>
    <w:rsid w:val="000E78C1"/>
    <w:rsid w:val="000F24E1"/>
    <w:rsid w:val="000F6096"/>
    <w:rsid w:val="001040B0"/>
    <w:rsid w:val="00117B28"/>
    <w:rsid w:val="0012588B"/>
    <w:rsid w:val="00125C02"/>
    <w:rsid w:val="00132751"/>
    <w:rsid w:val="0014050C"/>
    <w:rsid w:val="00151976"/>
    <w:rsid w:val="00151A2C"/>
    <w:rsid w:val="00152A42"/>
    <w:rsid w:val="00153B1B"/>
    <w:rsid w:val="00155409"/>
    <w:rsid w:val="00157268"/>
    <w:rsid w:val="001608D1"/>
    <w:rsid w:val="00162EDF"/>
    <w:rsid w:val="001638E1"/>
    <w:rsid w:val="001667A5"/>
    <w:rsid w:val="00170B98"/>
    <w:rsid w:val="00173865"/>
    <w:rsid w:val="001846DA"/>
    <w:rsid w:val="001B0864"/>
    <w:rsid w:val="001B22D0"/>
    <w:rsid w:val="001B39F5"/>
    <w:rsid w:val="001B4695"/>
    <w:rsid w:val="001B75C4"/>
    <w:rsid w:val="001B7EE0"/>
    <w:rsid w:val="001C32B8"/>
    <w:rsid w:val="001D0E38"/>
    <w:rsid w:val="001D176A"/>
    <w:rsid w:val="001D310E"/>
    <w:rsid w:val="001D5BB7"/>
    <w:rsid w:val="001D6AB0"/>
    <w:rsid w:val="001E306B"/>
    <w:rsid w:val="001E5721"/>
    <w:rsid w:val="001F34DF"/>
    <w:rsid w:val="0020040F"/>
    <w:rsid w:val="0020684E"/>
    <w:rsid w:val="00210CBA"/>
    <w:rsid w:val="00214E28"/>
    <w:rsid w:val="00215126"/>
    <w:rsid w:val="0021522E"/>
    <w:rsid w:val="00215B8C"/>
    <w:rsid w:val="00215FA3"/>
    <w:rsid w:val="0022056D"/>
    <w:rsid w:val="002223D1"/>
    <w:rsid w:val="00223001"/>
    <w:rsid w:val="00224B11"/>
    <w:rsid w:val="00224D23"/>
    <w:rsid w:val="00226EFF"/>
    <w:rsid w:val="00226F9B"/>
    <w:rsid w:val="00230BFE"/>
    <w:rsid w:val="0024058F"/>
    <w:rsid w:val="002413F6"/>
    <w:rsid w:val="002438E9"/>
    <w:rsid w:val="00244CB4"/>
    <w:rsid w:val="0024545A"/>
    <w:rsid w:val="00255AE8"/>
    <w:rsid w:val="002566FE"/>
    <w:rsid w:val="00256B28"/>
    <w:rsid w:val="00273077"/>
    <w:rsid w:val="00280BF6"/>
    <w:rsid w:val="00281798"/>
    <w:rsid w:val="00294984"/>
    <w:rsid w:val="002A4733"/>
    <w:rsid w:val="002A4C68"/>
    <w:rsid w:val="002A66C5"/>
    <w:rsid w:val="002B057B"/>
    <w:rsid w:val="002B17E6"/>
    <w:rsid w:val="002B2F50"/>
    <w:rsid w:val="002B40EB"/>
    <w:rsid w:val="002D1613"/>
    <w:rsid w:val="002D71A6"/>
    <w:rsid w:val="002E2FAB"/>
    <w:rsid w:val="002E5BAB"/>
    <w:rsid w:val="002F2495"/>
    <w:rsid w:val="002F5A91"/>
    <w:rsid w:val="002F6052"/>
    <w:rsid w:val="002F699F"/>
    <w:rsid w:val="00300D36"/>
    <w:rsid w:val="00301357"/>
    <w:rsid w:val="00303283"/>
    <w:rsid w:val="0030661B"/>
    <w:rsid w:val="00314D7D"/>
    <w:rsid w:val="00336FA6"/>
    <w:rsid w:val="003376B7"/>
    <w:rsid w:val="00340E27"/>
    <w:rsid w:val="0034608D"/>
    <w:rsid w:val="00346262"/>
    <w:rsid w:val="00346C6B"/>
    <w:rsid w:val="00347499"/>
    <w:rsid w:val="00350A80"/>
    <w:rsid w:val="003603EA"/>
    <w:rsid w:val="003701F4"/>
    <w:rsid w:val="003723DF"/>
    <w:rsid w:val="00386524"/>
    <w:rsid w:val="00387DA7"/>
    <w:rsid w:val="0039072C"/>
    <w:rsid w:val="00396683"/>
    <w:rsid w:val="003A5160"/>
    <w:rsid w:val="003B0067"/>
    <w:rsid w:val="003B15A1"/>
    <w:rsid w:val="003C2BF8"/>
    <w:rsid w:val="003C5304"/>
    <w:rsid w:val="003C6074"/>
    <w:rsid w:val="003C74CE"/>
    <w:rsid w:val="003D2CAF"/>
    <w:rsid w:val="003E669D"/>
    <w:rsid w:val="003E7800"/>
    <w:rsid w:val="003E7A79"/>
    <w:rsid w:val="003F1360"/>
    <w:rsid w:val="003F4B14"/>
    <w:rsid w:val="003F61B1"/>
    <w:rsid w:val="003F7B23"/>
    <w:rsid w:val="00403154"/>
    <w:rsid w:val="00403E2C"/>
    <w:rsid w:val="00415E6D"/>
    <w:rsid w:val="00420F1F"/>
    <w:rsid w:val="00420F2D"/>
    <w:rsid w:val="004242D2"/>
    <w:rsid w:val="00427A45"/>
    <w:rsid w:val="00427C6D"/>
    <w:rsid w:val="00431C73"/>
    <w:rsid w:val="004571EC"/>
    <w:rsid w:val="0046155E"/>
    <w:rsid w:val="004625FA"/>
    <w:rsid w:val="00465E4F"/>
    <w:rsid w:val="00467658"/>
    <w:rsid w:val="00470FB4"/>
    <w:rsid w:val="004712C1"/>
    <w:rsid w:val="004736D2"/>
    <w:rsid w:val="00475C3F"/>
    <w:rsid w:val="00496ACE"/>
    <w:rsid w:val="004A1E06"/>
    <w:rsid w:val="004A6C16"/>
    <w:rsid w:val="004A7EE1"/>
    <w:rsid w:val="004B1A62"/>
    <w:rsid w:val="004B1C4F"/>
    <w:rsid w:val="004B3C99"/>
    <w:rsid w:val="004B7636"/>
    <w:rsid w:val="004D2E08"/>
    <w:rsid w:val="004D6E9C"/>
    <w:rsid w:val="004D70F6"/>
    <w:rsid w:val="004D7B23"/>
    <w:rsid w:val="004E0D6F"/>
    <w:rsid w:val="004E7CED"/>
    <w:rsid w:val="004F1A02"/>
    <w:rsid w:val="004F2008"/>
    <w:rsid w:val="004F32BC"/>
    <w:rsid w:val="004F4188"/>
    <w:rsid w:val="00527C98"/>
    <w:rsid w:val="00534142"/>
    <w:rsid w:val="005509C9"/>
    <w:rsid w:val="00554B39"/>
    <w:rsid w:val="00565926"/>
    <w:rsid w:val="005673B3"/>
    <w:rsid w:val="00592A12"/>
    <w:rsid w:val="00595634"/>
    <w:rsid w:val="005967A3"/>
    <w:rsid w:val="00596F18"/>
    <w:rsid w:val="005A355A"/>
    <w:rsid w:val="005A5574"/>
    <w:rsid w:val="005C1250"/>
    <w:rsid w:val="005C17D2"/>
    <w:rsid w:val="005C4459"/>
    <w:rsid w:val="005C49ED"/>
    <w:rsid w:val="005D1B02"/>
    <w:rsid w:val="005D3E75"/>
    <w:rsid w:val="005D689B"/>
    <w:rsid w:val="005E0297"/>
    <w:rsid w:val="005E3BA0"/>
    <w:rsid w:val="005E67BF"/>
    <w:rsid w:val="005E701B"/>
    <w:rsid w:val="00603D8E"/>
    <w:rsid w:val="006059CA"/>
    <w:rsid w:val="00607073"/>
    <w:rsid w:val="0061233D"/>
    <w:rsid w:val="0062105E"/>
    <w:rsid w:val="0062603E"/>
    <w:rsid w:val="0063236B"/>
    <w:rsid w:val="00632E6B"/>
    <w:rsid w:val="0063593B"/>
    <w:rsid w:val="0064256A"/>
    <w:rsid w:val="00651A3E"/>
    <w:rsid w:val="00653F9F"/>
    <w:rsid w:val="00656935"/>
    <w:rsid w:val="0066247E"/>
    <w:rsid w:val="00666F9F"/>
    <w:rsid w:val="006730F5"/>
    <w:rsid w:val="00675280"/>
    <w:rsid w:val="0068247F"/>
    <w:rsid w:val="006857CC"/>
    <w:rsid w:val="00690B70"/>
    <w:rsid w:val="00690CBC"/>
    <w:rsid w:val="00696245"/>
    <w:rsid w:val="006A4F83"/>
    <w:rsid w:val="006B55C6"/>
    <w:rsid w:val="006B6CB5"/>
    <w:rsid w:val="006C349A"/>
    <w:rsid w:val="006D0B60"/>
    <w:rsid w:val="006D23E3"/>
    <w:rsid w:val="006D5D75"/>
    <w:rsid w:val="006E55D5"/>
    <w:rsid w:val="006E732B"/>
    <w:rsid w:val="006F3031"/>
    <w:rsid w:val="0070409C"/>
    <w:rsid w:val="00706B58"/>
    <w:rsid w:val="00724E3C"/>
    <w:rsid w:val="00730AB5"/>
    <w:rsid w:val="00732383"/>
    <w:rsid w:val="00733646"/>
    <w:rsid w:val="007338F6"/>
    <w:rsid w:val="007346BA"/>
    <w:rsid w:val="00734ACB"/>
    <w:rsid w:val="00737261"/>
    <w:rsid w:val="00742A1B"/>
    <w:rsid w:val="007451B4"/>
    <w:rsid w:val="00746687"/>
    <w:rsid w:val="007601EC"/>
    <w:rsid w:val="00763A68"/>
    <w:rsid w:val="00764E04"/>
    <w:rsid w:val="00770C55"/>
    <w:rsid w:val="007863E4"/>
    <w:rsid w:val="00791A0C"/>
    <w:rsid w:val="007A5D54"/>
    <w:rsid w:val="007B0AE7"/>
    <w:rsid w:val="007B4FE0"/>
    <w:rsid w:val="007C2BF1"/>
    <w:rsid w:val="007C5B60"/>
    <w:rsid w:val="007D5DF6"/>
    <w:rsid w:val="007D71DB"/>
    <w:rsid w:val="007E0230"/>
    <w:rsid w:val="007E3F1F"/>
    <w:rsid w:val="007F3AAB"/>
    <w:rsid w:val="007F5F22"/>
    <w:rsid w:val="00800CC6"/>
    <w:rsid w:val="00801B9A"/>
    <w:rsid w:val="0080702C"/>
    <w:rsid w:val="008108A7"/>
    <w:rsid w:val="0081297C"/>
    <w:rsid w:val="00826ABC"/>
    <w:rsid w:val="00833879"/>
    <w:rsid w:val="008417CB"/>
    <w:rsid w:val="00850075"/>
    <w:rsid w:val="00850202"/>
    <w:rsid w:val="00850FA3"/>
    <w:rsid w:val="00852C2D"/>
    <w:rsid w:val="0085570B"/>
    <w:rsid w:val="00855907"/>
    <w:rsid w:val="00860225"/>
    <w:rsid w:val="008634A0"/>
    <w:rsid w:val="00865D55"/>
    <w:rsid w:val="00870A66"/>
    <w:rsid w:val="00872435"/>
    <w:rsid w:val="008735B2"/>
    <w:rsid w:val="008739AE"/>
    <w:rsid w:val="00874360"/>
    <w:rsid w:val="0088500A"/>
    <w:rsid w:val="0088618A"/>
    <w:rsid w:val="008876C5"/>
    <w:rsid w:val="008A6894"/>
    <w:rsid w:val="008A6BA8"/>
    <w:rsid w:val="008A6FD5"/>
    <w:rsid w:val="008B0602"/>
    <w:rsid w:val="008B246C"/>
    <w:rsid w:val="008B3F33"/>
    <w:rsid w:val="008B44C6"/>
    <w:rsid w:val="008B6AED"/>
    <w:rsid w:val="008D0CF1"/>
    <w:rsid w:val="008D4278"/>
    <w:rsid w:val="008D61E7"/>
    <w:rsid w:val="008D7DC7"/>
    <w:rsid w:val="008E1BCB"/>
    <w:rsid w:val="008E3D7D"/>
    <w:rsid w:val="008E408C"/>
    <w:rsid w:val="008E79BC"/>
    <w:rsid w:val="008E7F99"/>
    <w:rsid w:val="008F1ABA"/>
    <w:rsid w:val="008F575A"/>
    <w:rsid w:val="008F5C05"/>
    <w:rsid w:val="00900611"/>
    <w:rsid w:val="00900615"/>
    <w:rsid w:val="0090588C"/>
    <w:rsid w:val="00912C13"/>
    <w:rsid w:val="009149BB"/>
    <w:rsid w:val="00915B64"/>
    <w:rsid w:val="00924B06"/>
    <w:rsid w:val="009266D6"/>
    <w:rsid w:val="0093044B"/>
    <w:rsid w:val="00930CEF"/>
    <w:rsid w:val="009310F3"/>
    <w:rsid w:val="0093273A"/>
    <w:rsid w:val="00934A56"/>
    <w:rsid w:val="009355AF"/>
    <w:rsid w:val="009357D7"/>
    <w:rsid w:val="00935894"/>
    <w:rsid w:val="009449DD"/>
    <w:rsid w:val="00944C38"/>
    <w:rsid w:val="00952661"/>
    <w:rsid w:val="00952A86"/>
    <w:rsid w:val="009629F7"/>
    <w:rsid w:val="00967335"/>
    <w:rsid w:val="0097018A"/>
    <w:rsid w:val="0097494B"/>
    <w:rsid w:val="009752BB"/>
    <w:rsid w:val="00975811"/>
    <w:rsid w:val="00975A1B"/>
    <w:rsid w:val="00976DD1"/>
    <w:rsid w:val="00991F63"/>
    <w:rsid w:val="00992C1C"/>
    <w:rsid w:val="009A0D20"/>
    <w:rsid w:val="009A182E"/>
    <w:rsid w:val="009A2DE2"/>
    <w:rsid w:val="009A4E3D"/>
    <w:rsid w:val="009B0BD4"/>
    <w:rsid w:val="009B234D"/>
    <w:rsid w:val="009B3CAB"/>
    <w:rsid w:val="009B5968"/>
    <w:rsid w:val="009B694D"/>
    <w:rsid w:val="009B74C9"/>
    <w:rsid w:val="009C574A"/>
    <w:rsid w:val="009E68D1"/>
    <w:rsid w:val="009F414F"/>
    <w:rsid w:val="009F5545"/>
    <w:rsid w:val="00A00977"/>
    <w:rsid w:val="00A02DB0"/>
    <w:rsid w:val="00A049E8"/>
    <w:rsid w:val="00A060D4"/>
    <w:rsid w:val="00A1299A"/>
    <w:rsid w:val="00A130DE"/>
    <w:rsid w:val="00A15EE4"/>
    <w:rsid w:val="00A17253"/>
    <w:rsid w:val="00A20FBA"/>
    <w:rsid w:val="00A24480"/>
    <w:rsid w:val="00A30ED0"/>
    <w:rsid w:val="00A31D30"/>
    <w:rsid w:val="00A331D4"/>
    <w:rsid w:val="00A35A65"/>
    <w:rsid w:val="00A37024"/>
    <w:rsid w:val="00A57182"/>
    <w:rsid w:val="00A601C7"/>
    <w:rsid w:val="00A61600"/>
    <w:rsid w:val="00A70008"/>
    <w:rsid w:val="00A71A99"/>
    <w:rsid w:val="00A7239B"/>
    <w:rsid w:val="00A73D63"/>
    <w:rsid w:val="00A73E28"/>
    <w:rsid w:val="00A7606F"/>
    <w:rsid w:val="00A854B4"/>
    <w:rsid w:val="00A85D16"/>
    <w:rsid w:val="00A907CD"/>
    <w:rsid w:val="00A9256C"/>
    <w:rsid w:val="00A927D2"/>
    <w:rsid w:val="00A92EBA"/>
    <w:rsid w:val="00A93419"/>
    <w:rsid w:val="00A940DF"/>
    <w:rsid w:val="00A94C1C"/>
    <w:rsid w:val="00A96F15"/>
    <w:rsid w:val="00A97F7F"/>
    <w:rsid w:val="00AA3FCD"/>
    <w:rsid w:val="00AA5198"/>
    <w:rsid w:val="00AB2DDB"/>
    <w:rsid w:val="00AB4614"/>
    <w:rsid w:val="00AB7446"/>
    <w:rsid w:val="00AC5152"/>
    <w:rsid w:val="00AD49B3"/>
    <w:rsid w:val="00AE2683"/>
    <w:rsid w:val="00AF297E"/>
    <w:rsid w:val="00AF6271"/>
    <w:rsid w:val="00AF7734"/>
    <w:rsid w:val="00B00205"/>
    <w:rsid w:val="00B008BC"/>
    <w:rsid w:val="00B2765F"/>
    <w:rsid w:val="00B31E65"/>
    <w:rsid w:val="00B33E93"/>
    <w:rsid w:val="00B34DBE"/>
    <w:rsid w:val="00B35128"/>
    <w:rsid w:val="00B43C4D"/>
    <w:rsid w:val="00B47249"/>
    <w:rsid w:val="00B5052E"/>
    <w:rsid w:val="00B5066F"/>
    <w:rsid w:val="00B54168"/>
    <w:rsid w:val="00B611C0"/>
    <w:rsid w:val="00B64079"/>
    <w:rsid w:val="00B64B8E"/>
    <w:rsid w:val="00B75513"/>
    <w:rsid w:val="00B75956"/>
    <w:rsid w:val="00B80D5B"/>
    <w:rsid w:val="00B81C83"/>
    <w:rsid w:val="00B851AC"/>
    <w:rsid w:val="00B85911"/>
    <w:rsid w:val="00B867DD"/>
    <w:rsid w:val="00B92E6A"/>
    <w:rsid w:val="00B96661"/>
    <w:rsid w:val="00BA0281"/>
    <w:rsid w:val="00BA3522"/>
    <w:rsid w:val="00BA3D59"/>
    <w:rsid w:val="00BA5265"/>
    <w:rsid w:val="00BA57C2"/>
    <w:rsid w:val="00BA6503"/>
    <w:rsid w:val="00BB41AB"/>
    <w:rsid w:val="00BB52E7"/>
    <w:rsid w:val="00BB57EB"/>
    <w:rsid w:val="00BB6B50"/>
    <w:rsid w:val="00BE4B76"/>
    <w:rsid w:val="00BE6383"/>
    <w:rsid w:val="00BF075E"/>
    <w:rsid w:val="00BF243E"/>
    <w:rsid w:val="00BF4D74"/>
    <w:rsid w:val="00BF5555"/>
    <w:rsid w:val="00BF559E"/>
    <w:rsid w:val="00C00534"/>
    <w:rsid w:val="00C01102"/>
    <w:rsid w:val="00C0355C"/>
    <w:rsid w:val="00C120FD"/>
    <w:rsid w:val="00C13339"/>
    <w:rsid w:val="00C155E8"/>
    <w:rsid w:val="00C16858"/>
    <w:rsid w:val="00C33A9F"/>
    <w:rsid w:val="00C34837"/>
    <w:rsid w:val="00C473C9"/>
    <w:rsid w:val="00C53590"/>
    <w:rsid w:val="00C60B68"/>
    <w:rsid w:val="00C61CFB"/>
    <w:rsid w:val="00C63BAB"/>
    <w:rsid w:val="00C6431B"/>
    <w:rsid w:val="00C66400"/>
    <w:rsid w:val="00C67A18"/>
    <w:rsid w:val="00C70AF6"/>
    <w:rsid w:val="00C74981"/>
    <w:rsid w:val="00C75B4F"/>
    <w:rsid w:val="00C768A7"/>
    <w:rsid w:val="00C7697E"/>
    <w:rsid w:val="00C8418D"/>
    <w:rsid w:val="00C84D2A"/>
    <w:rsid w:val="00C84D86"/>
    <w:rsid w:val="00C87216"/>
    <w:rsid w:val="00C87711"/>
    <w:rsid w:val="00C87E98"/>
    <w:rsid w:val="00C95DA4"/>
    <w:rsid w:val="00CA0A83"/>
    <w:rsid w:val="00CB4E46"/>
    <w:rsid w:val="00CB6203"/>
    <w:rsid w:val="00CB6337"/>
    <w:rsid w:val="00CB6EBE"/>
    <w:rsid w:val="00CC2293"/>
    <w:rsid w:val="00CC6A07"/>
    <w:rsid w:val="00CD1BEB"/>
    <w:rsid w:val="00CD2CE3"/>
    <w:rsid w:val="00CD41A1"/>
    <w:rsid w:val="00CE2359"/>
    <w:rsid w:val="00CF0B92"/>
    <w:rsid w:val="00CF1CD6"/>
    <w:rsid w:val="00CF278E"/>
    <w:rsid w:val="00CF5C6C"/>
    <w:rsid w:val="00D02DE6"/>
    <w:rsid w:val="00D043A4"/>
    <w:rsid w:val="00D059E0"/>
    <w:rsid w:val="00D106B0"/>
    <w:rsid w:val="00D10C26"/>
    <w:rsid w:val="00D13F9A"/>
    <w:rsid w:val="00D16DCD"/>
    <w:rsid w:val="00D21085"/>
    <w:rsid w:val="00D30020"/>
    <w:rsid w:val="00D44C82"/>
    <w:rsid w:val="00D45AEC"/>
    <w:rsid w:val="00D51243"/>
    <w:rsid w:val="00D51A69"/>
    <w:rsid w:val="00D534E2"/>
    <w:rsid w:val="00D55D6A"/>
    <w:rsid w:val="00D57B6C"/>
    <w:rsid w:val="00D63B33"/>
    <w:rsid w:val="00D65504"/>
    <w:rsid w:val="00D814BD"/>
    <w:rsid w:val="00D83008"/>
    <w:rsid w:val="00D84F26"/>
    <w:rsid w:val="00D859CA"/>
    <w:rsid w:val="00D864EC"/>
    <w:rsid w:val="00D90220"/>
    <w:rsid w:val="00D93B7E"/>
    <w:rsid w:val="00D96B04"/>
    <w:rsid w:val="00DA0681"/>
    <w:rsid w:val="00DA0CAE"/>
    <w:rsid w:val="00DA3F03"/>
    <w:rsid w:val="00DB1C05"/>
    <w:rsid w:val="00DB1C9F"/>
    <w:rsid w:val="00DB5F46"/>
    <w:rsid w:val="00DB7481"/>
    <w:rsid w:val="00DC219E"/>
    <w:rsid w:val="00DC289D"/>
    <w:rsid w:val="00DD2532"/>
    <w:rsid w:val="00DD3D01"/>
    <w:rsid w:val="00DD5BCD"/>
    <w:rsid w:val="00DE250B"/>
    <w:rsid w:val="00DE439D"/>
    <w:rsid w:val="00DE708B"/>
    <w:rsid w:val="00DF006D"/>
    <w:rsid w:val="00DF160C"/>
    <w:rsid w:val="00DF1A88"/>
    <w:rsid w:val="00E07B22"/>
    <w:rsid w:val="00E10B61"/>
    <w:rsid w:val="00E14EF7"/>
    <w:rsid w:val="00E15429"/>
    <w:rsid w:val="00E15851"/>
    <w:rsid w:val="00E2106D"/>
    <w:rsid w:val="00E21197"/>
    <w:rsid w:val="00E222B7"/>
    <w:rsid w:val="00E26319"/>
    <w:rsid w:val="00E263BC"/>
    <w:rsid w:val="00E32091"/>
    <w:rsid w:val="00E32121"/>
    <w:rsid w:val="00E37430"/>
    <w:rsid w:val="00E52F47"/>
    <w:rsid w:val="00E544A3"/>
    <w:rsid w:val="00E56405"/>
    <w:rsid w:val="00E571BA"/>
    <w:rsid w:val="00E6013C"/>
    <w:rsid w:val="00E65AC5"/>
    <w:rsid w:val="00E661A0"/>
    <w:rsid w:val="00E708CB"/>
    <w:rsid w:val="00E70E98"/>
    <w:rsid w:val="00E74A59"/>
    <w:rsid w:val="00E77987"/>
    <w:rsid w:val="00E8544C"/>
    <w:rsid w:val="00E863F6"/>
    <w:rsid w:val="00EA16E6"/>
    <w:rsid w:val="00EB36FB"/>
    <w:rsid w:val="00EB3C9A"/>
    <w:rsid w:val="00EB421E"/>
    <w:rsid w:val="00EC0C66"/>
    <w:rsid w:val="00EC24F1"/>
    <w:rsid w:val="00ED0BA9"/>
    <w:rsid w:val="00ED6187"/>
    <w:rsid w:val="00EE1988"/>
    <w:rsid w:val="00EE3229"/>
    <w:rsid w:val="00EF0A9B"/>
    <w:rsid w:val="00EF29F1"/>
    <w:rsid w:val="00EF453E"/>
    <w:rsid w:val="00EF78D5"/>
    <w:rsid w:val="00F0341A"/>
    <w:rsid w:val="00F07755"/>
    <w:rsid w:val="00F12D48"/>
    <w:rsid w:val="00F15E20"/>
    <w:rsid w:val="00F2209E"/>
    <w:rsid w:val="00F265BC"/>
    <w:rsid w:val="00F301F3"/>
    <w:rsid w:val="00F30761"/>
    <w:rsid w:val="00F359E3"/>
    <w:rsid w:val="00F41B4C"/>
    <w:rsid w:val="00F466AC"/>
    <w:rsid w:val="00F53FD7"/>
    <w:rsid w:val="00F63EAA"/>
    <w:rsid w:val="00F67101"/>
    <w:rsid w:val="00F719A6"/>
    <w:rsid w:val="00F7336B"/>
    <w:rsid w:val="00F804D6"/>
    <w:rsid w:val="00F83BF2"/>
    <w:rsid w:val="00F83C4D"/>
    <w:rsid w:val="00F85BCD"/>
    <w:rsid w:val="00F9184C"/>
    <w:rsid w:val="00F91B96"/>
    <w:rsid w:val="00F93EAD"/>
    <w:rsid w:val="00F97B71"/>
    <w:rsid w:val="00FA289A"/>
    <w:rsid w:val="00FB00C4"/>
    <w:rsid w:val="00FB7817"/>
    <w:rsid w:val="00FC1E96"/>
    <w:rsid w:val="00FC213B"/>
    <w:rsid w:val="00FC6662"/>
    <w:rsid w:val="00FD7C0A"/>
    <w:rsid w:val="00FE16E5"/>
    <w:rsid w:val="026D4D14"/>
    <w:rsid w:val="03313527"/>
    <w:rsid w:val="07BB5075"/>
    <w:rsid w:val="09566453"/>
    <w:rsid w:val="0ADA7D5B"/>
    <w:rsid w:val="0C485614"/>
    <w:rsid w:val="0F027FEC"/>
    <w:rsid w:val="0FA17B97"/>
    <w:rsid w:val="11C61169"/>
    <w:rsid w:val="12EDDD13"/>
    <w:rsid w:val="148750AF"/>
    <w:rsid w:val="15D04F59"/>
    <w:rsid w:val="15FE682A"/>
    <w:rsid w:val="160922F8"/>
    <w:rsid w:val="167B4A74"/>
    <w:rsid w:val="169563D7"/>
    <w:rsid w:val="177B0FF2"/>
    <w:rsid w:val="183A62AC"/>
    <w:rsid w:val="187B6CC0"/>
    <w:rsid w:val="188D3258"/>
    <w:rsid w:val="18E533AE"/>
    <w:rsid w:val="19B16009"/>
    <w:rsid w:val="1B6317A2"/>
    <w:rsid w:val="1B873F6C"/>
    <w:rsid w:val="1CD543EB"/>
    <w:rsid w:val="1D8C080F"/>
    <w:rsid w:val="1DF99D06"/>
    <w:rsid w:val="1E370F89"/>
    <w:rsid w:val="1EDEABEC"/>
    <w:rsid w:val="1F49138F"/>
    <w:rsid w:val="1F9F6591"/>
    <w:rsid w:val="216F5831"/>
    <w:rsid w:val="2268135A"/>
    <w:rsid w:val="22AD0FD8"/>
    <w:rsid w:val="22BC209E"/>
    <w:rsid w:val="23A018CC"/>
    <w:rsid w:val="257912AE"/>
    <w:rsid w:val="25DD4FA3"/>
    <w:rsid w:val="265F2A63"/>
    <w:rsid w:val="27BF34DD"/>
    <w:rsid w:val="27F7D107"/>
    <w:rsid w:val="28326180"/>
    <w:rsid w:val="286928C9"/>
    <w:rsid w:val="28B5704F"/>
    <w:rsid w:val="2CCB3AD9"/>
    <w:rsid w:val="2D77FA3E"/>
    <w:rsid w:val="2DCD2836"/>
    <w:rsid w:val="2EC90CF4"/>
    <w:rsid w:val="2ED45142"/>
    <w:rsid w:val="2F6C309B"/>
    <w:rsid w:val="2F725C18"/>
    <w:rsid w:val="2F7A5CF6"/>
    <w:rsid w:val="2F7FBF7B"/>
    <w:rsid w:val="2FBB01E8"/>
    <w:rsid w:val="2FBDB426"/>
    <w:rsid w:val="2FDB3BBE"/>
    <w:rsid w:val="2FF3CE70"/>
    <w:rsid w:val="2FFDFA88"/>
    <w:rsid w:val="31BB5BCC"/>
    <w:rsid w:val="3325E95E"/>
    <w:rsid w:val="337C2D24"/>
    <w:rsid w:val="35CD1FCA"/>
    <w:rsid w:val="35F67E22"/>
    <w:rsid w:val="35FF59B7"/>
    <w:rsid w:val="35FFE7C1"/>
    <w:rsid w:val="36A1705D"/>
    <w:rsid w:val="36AFF649"/>
    <w:rsid w:val="36FB3DAC"/>
    <w:rsid w:val="37C148D5"/>
    <w:rsid w:val="37DFA17D"/>
    <w:rsid w:val="37E1B562"/>
    <w:rsid w:val="3AEF2439"/>
    <w:rsid w:val="3B7F4EB4"/>
    <w:rsid w:val="3BD7EE1B"/>
    <w:rsid w:val="3CE33394"/>
    <w:rsid w:val="3EBE26B5"/>
    <w:rsid w:val="3ECFCEC6"/>
    <w:rsid w:val="3ED7CA82"/>
    <w:rsid w:val="3EDF8E09"/>
    <w:rsid w:val="3EE5ADC4"/>
    <w:rsid w:val="3EECED2D"/>
    <w:rsid w:val="3EFB0F3F"/>
    <w:rsid w:val="3F1EA7C8"/>
    <w:rsid w:val="3F5A4593"/>
    <w:rsid w:val="3FDDB83F"/>
    <w:rsid w:val="3FF5C47A"/>
    <w:rsid w:val="40854285"/>
    <w:rsid w:val="411329F5"/>
    <w:rsid w:val="42454158"/>
    <w:rsid w:val="43263971"/>
    <w:rsid w:val="438F271D"/>
    <w:rsid w:val="46A42E26"/>
    <w:rsid w:val="46FFC8DD"/>
    <w:rsid w:val="47005216"/>
    <w:rsid w:val="48003957"/>
    <w:rsid w:val="483A4A48"/>
    <w:rsid w:val="485078D6"/>
    <w:rsid w:val="490044C5"/>
    <w:rsid w:val="49D438A4"/>
    <w:rsid w:val="49E40EF1"/>
    <w:rsid w:val="4BAC42ED"/>
    <w:rsid w:val="4C890629"/>
    <w:rsid w:val="4CFE84EA"/>
    <w:rsid w:val="4D0E3731"/>
    <w:rsid w:val="4D171F0E"/>
    <w:rsid w:val="4D3F68DA"/>
    <w:rsid w:val="4DFB52B6"/>
    <w:rsid w:val="4ECE7EA8"/>
    <w:rsid w:val="4FFA5251"/>
    <w:rsid w:val="50525C44"/>
    <w:rsid w:val="50A14325"/>
    <w:rsid w:val="51DF6AB4"/>
    <w:rsid w:val="52771DEF"/>
    <w:rsid w:val="53A14157"/>
    <w:rsid w:val="53FE11C0"/>
    <w:rsid w:val="54EB07A0"/>
    <w:rsid w:val="55127325"/>
    <w:rsid w:val="553309BA"/>
    <w:rsid w:val="55B01997"/>
    <w:rsid w:val="565B4A69"/>
    <w:rsid w:val="56BF79E2"/>
    <w:rsid w:val="56EF84BF"/>
    <w:rsid w:val="575FF393"/>
    <w:rsid w:val="57E019FD"/>
    <w:rsid w:val="57F78762"/>
    <w:rsid w:val="57FF0FA1"/>
    <w:rsid w:val="594C77DF"/>
    <w:rsid w:val="598D6C21"/>
    <w:rsid w:val="5AEA28ED"/>
    <w:rsid w:val="5AF54E86"/>
    <w:rsid w:val="5AFF3120"/>
    <w:rsid w:val="5AFF72E8"/>
    <w:rsid w:val="5B5A2B58"/>
    <w:rsid w:val="5BEF1F6D"/>
    <w:rsid w:val="5BFE4D3A"/>
    <w:rsid w:val="5C321C66"/>
    <w:rsid w:val="5C7FE659"/>
    <w:rsid w:val="5CB13CA3"/>
    <w:rsid w:val="5D5478B3"/>
    <w:rsid w:val="5DCFEE16"/>
    <w:rsid w:val="5E100A2D"/>
    <w:rsid w:val="5E2FE617"/>
    <w:rsid w:val="5E6FCFCF"/>
    <w:rsid w:val="5ED83975"/>
    <w:rsid w:val="5EE6AFEA"/>
    <w:rsid w:val="5F3F2492"/>
    <w:rsid w:val="5F5F3D10"/>
    <w:rsid w:val="5F9E38D0"/>
    <w:rsid w:val="5F9EBEC3"/>
    <w:rsid w:val="5FB84FD8"/>
    <w:rsid w:val="5FCBF718"/>
    <w:rsid w:val="5FE31388"/>
    <w:rsid w:val="5FFE0258"/>
    <w:rsid w:val="5FFF7095"/>
    <w:rsid w:val="5FFF7D39"/>
    <w:rsid w:val="606E0746"/>
    <w:rsid w:val="61373A61"/>
    <w:rsid w:val="614B7FE3"/>
    <w:rsid w:val="61A77F3E"/>
    <w:rsid w:val="63567463"/>
    <w:rsid w:val="64A34023"/>
    <w:rsid w:val="64FF218F"/>
    <w:rsid w:val="65EB75A2"/>
    <w:rsid w:val="664711E6"/>
    <w:rsid w:val="667E6387"/>
    <w:rsid w:val="671F0804"/>
    <w:rsid w:val="677468AD"/>
    <w:rsid w:val="67806308"/>
    <w:rsid w:val="67DBBF67"/>
    <w:rsid w:val="693855D0"/>
    <w:rsid w:val="69B92C81"/>
    <w:rsid w:val="6A6C16DA"/>
    <w:rsid w:val="6ACB6815"/>
    <w:rsid w:val="6B543877"/>
    <w:rsid w:val="6BFB71BA"/>
    <w:rsid w:val="6C462174"/>
    <w:rsid w:val="6D4FE42D"/>
    <w:rsid w:val="6D7D226A"/>
    <w:rsid w:val="6DF7883D"/>
    <w:rsid w:val="6DFBFFBD"/>
    <w:rsid w:val="6DFC8DF3"/>
    <w:rsid w:val="6DFF588C"/>
    <w:rsid w:val="6ED66FA6"/>
    <w:rsid w:val="6FBE2AF4"/>
    <w:rsid w:val="6FFE2157"/>
    <w:rsid w:val="7055543D"/>
    <w:rsid w:val="70B8027E"/>
    <w:rsid w:val="70D14D78"/>
    <w:rsid w:val="70FE5ED7"/>
    <w:rsid w:val="71FFFBB4"/>
    <w:rsid w:val="72FFD6B2"/>
    <w:rsid w:val="739937F7"/>
    <w:rsid w:val="73FF1FB2"/>
    <w:rsid w:val="74C709AB"/>
    <w:rsid w:val="74CD994F"/>
    <w:rsid w:val="74DE1970"/>
    <w:rsid w:val="74E75320"/>
    <w:rsid w:val="767FEF7B"/>
    <w:rsid w:val="76DBFE1D"/>
    <w:rsid w:val="777D3D92"/>
    <w:rsid w:val="777F0A3D"/>
    <w:rsid w:val="778B65EE"/>
    <w:rsid w:val="779BD806"/>
    <w:rsid w:val="77CF8DD4"/>
    <w:rsid w:val="77F3502F"/>
    <w:rsid w:val="77FF707D"/>
    <w:rsid w:val="78565FE9"/>
    <w:rsid w:val="789E92EE"/>
    <w:rsid w:val="79AE6F9C"/>
    <w:rsid w:val="79FE206D"/>
    <w:rsid w:val="79FE65BD"/>
    <w:rsid w:val="7B3F7A2A"/>
    <w:rsid w:val="7B5608FE"/>
    <w:rsid w:val="7B6000D8"/>
    <w:rsid w:val="7BF31AF6"/>
    <w:rsid w:val="7BF9E6CB"/>
    <w:rsid w:val="7C473472"/>
    <w:rsid w:val="7CF3637C"/>
    <w:rsid w:val="7D7D96EF"/>
    <w:rsid w:val="7DEBA7B9"/>
    <w:rsid w:val="7DECDD10"/>
    <w:rsid w:val="7DF7691A"/>
    <w:rsid w:val="7DFAF7D0"/>
    <w:rsid w:val="7DFF6E87"/>
    <w:rsid w:val="7E57DAC2"/>
    <w:rsid w:val="7EB713D9"/>
    <w:rsid w:val="7EBFB886"/>
    <w:rsid w:val="7ECF8B81"/>
    <w:rsid w:val="7ED55671"/>
    <w:rsid w:val="7EDC75AC"/>
    <w:rsid w:val="7EDFFF71"/>
    <w:rsid w:val="7EEF5DC8"/>
    <w:rsid w:val="7EFF4050"/>
    <w:rsid w:val="7F2B77C5"/>
    <w:rsid w:val="7F3DAC27"/>
    <w:rsid w:val="7F478BF8"/>
    <w:rsid w:val="7FAA62FD"/>
    <w:rsid w:val="7FBD209D"/>
    <w:rsid w:val="7FD6E8CA"/>
    <w:rsid w:val="7FDA7E47"/>
    <w:rsid w:val="7FE6A6F9"/>
    <w:rsid w:val="7FEEB542"/>
    <w:rsid w:val="7FFD5037"/>
    <w:rsid w:val="7FFE73A5"/>
    <w:rsid w:val="7FFE8CA3"/>
    <w:rsid w:val="8F7F4185"/>
    <w:rsid w:val="9BEFA483"/>
    <w:rsid w:val="9DFF9012"/>
    <w:rsid w:val="9E7F5745"/>
    <w:rsid w:val="9FBE944E"/>
    <w:rsid w:val="A43A28EC"/>
    <w:rsid w:val="A7FA9A23"/>
    <w:rsid w:val="AB7D9179"/>
    <w:rsid w:val="ABDB6EA7"/>
    <w:rsid w:val="ACAFC9BD"/>
    <w:rsid w:val="AF650801"/>
    <w:rsid w:val="AFDC5E82"/>
    <w:rsid w:val="AFEC6822"/>
    <w:rsid w:val="AFF6B72C"/>
    <w:rsid w:val="AFF6BFE6"/>
    <w:rsid w:val="AFFFD409"/>
    <w:rsid w:val="B1DB3888"/>
    <w:rsid w:val="B60FABB7"/>
    <w:rsid w:val="B7FD0F32"/>
    <w:rsid w:val="B8BB146F"/>
    <w:rsid w:val="B95B0519"/>
    <w:rsid w:val="BBBFF1E7"/>
    <w:rsid w:val="BCBF6F99"/>
    <w:rsid w:val="BCDD72FE"/>
    <w:rsid w:val="BD7EA777"/>
    <w:rsid w:val="BF770819"/>
    <w:rsid w:val="BF780FE9"/>
    <w:rsid w:val="BF7B6F20"/>
    <w:rsid w:val="BF7D3B91"/>
    <w:rsid w:val="BF7F5606"/>
    <w:rsid w:val="BFA76F43"/>
    <w:rsid w:val="BFBFF270"/>
    <w:rsid w:val="BFEA0C1E"/>
    <w:rsid w:val="C66B1E55"/>
    <w:rsid w:val="C7DD03B5"/>
    <w:rsid w:val="CBB85CAA"/>
    <w:rsid w:val="CDE77481"/>
    <w:rsid w:val="CFF9EDFE"/>
    <w:rsid w:val="CFFFD4C1"/>
    <w:rsid w:val="D2E7E6C6"/>
    <w:rsid w:val="D3D780A8"/>
    <w:rsid w:val="D5BFBC2B"/>
    <w:rsid w:val="D67C1B6A"/>
    <w:rsid w:val="D7FBA4FB"/>
    <w:rsid w:val="DBFFC84B"/>
    <w:rsid w:val="DD9D4E59"/>
    <w:rsid w:val="DDFBC5EF"/>
    <w:rsid w:val="DE773BDB"/>
    <w:rsid w:val="DE9E44D8"/>
    <w:rsid w:val="DEE50D0D"/>
    <w:rsid w:val="DEFA0B29"/>
    <w:rsid w:val="DF7B6AA5"/>
    <w:rsid w:val="DFD25F67"/>
    <w:rsid w:val="DFE965CA"/>
    <w:rsid w:val="DFEB7B66"/>
    <w:rsid w:val="DFEEB6BF"/>
    <w:rsid w:val="DFFF1F91"/>
    <w:rsid w:val="E53FD851"/>
    <w:rsid w:val="E57FD4B9"/>
    <w:rsid w:val="E5CF8B4E"/>
    <w:rsid w:val="E7DAB848"/>
    <w:rsid w:val="E9DFC60A"/>
    <w:rsid w:val="EA6DDC20"/>
    <w:rsid w:val="EAFD9DFD"/>
    <w:rsid w:val="EB67FD87"/>
    <w:rsid w:val="EB99FD74"/>
    <w:rsid w:val="EBADFD9B"/>
    <w:rsid w:val="EBD7AB88"/>
    <w:rsid w:val="EDAB3FF8"/>
    <w:rsid w:val="EDBE63C2"/>
    <w:rsid w:val="EDF37644"/>
    <w:rsid w:val="EECF55DA"/>
    <w:rsid w:val="EEDD51E1"/>
    <w:rsid w:val="EEF3F020"/>
    <w:rsid w:val="EEFF03B7"/>
    <w:rsid w:val="EF1F694F"/>
    <w:rsid w:val="EF77BD58"/>
    <w:rsid w:val="EF8E7F98"/>
    <w:rsid w:val="EFFF6B7C"/>
    <w:rsid w:val="F1D7C1AE"/>
    <w:rsid w:val="F375FFAD"/>
    <w:rsid w:val="F4EEF314"/>
    <w:rsid w:val="F4F697EB"/>
    <w:rsid w:val="F55F880F"/>
    <w:rsid w:val="F5BB8F20"/>
    <w:rsid w:val="F6FC093A"/>
    <w:rsid w:val="F7B099C3"/>
    <w:rsid w:val="F7BDED42"/>
    <w:rsid w:val="F7DE7204"/>
    <w:rsid w:val="F7F94438"/>
    <w:rsid w:val="F8720080"/>
    <w:rsid w:val="FA03C276"/>
    <w:rsid w:val="FA3FEB63"/>
    <w:rsid w:val="FA77A28C"/>
    <w:rsid w:val="FAFFA8DB"/>
    <w:rsid w:val="FB5CC1B5"/>
    <w:rsid w:val="FB5F099C"/>
    <w:rsid w:val="FBBD163C"/>
    <w:rsid w:val="FBFDE853"/>
    <w:rsid w:val="FC773237"/>
    <w:rsid w:val="FC967FDE"/>
    <w:rsid w:val="FDD628DC"/>
    <w:rsid w:val="FDDF7840"/>
    <w:rsid w:val="FDF345D5"/>
    <w:rsid w:val="FDF752E6"/>
    <w:rsid w:val="FE7F61D5"/>
    <w:rsid w:val="FEBEADC2"/>
    <w:rsid w:val="FEDBCF4C"/>
    <w:rsid w:val="FEE6EDD3"/>
    <w:rsid w:val="FEF7E6D0"/>
    <w:rsid w:val="FEF9FA3C"/>
    <w:rsid w:val="FEFB3262"/>
    <w:rsid w:val="FF5FB5FF"/>
    <w:rsid w:val="FF685C64"/>
    <w:rsid w:val="FF773193"/>
    <w:rsid w:val="FF7F70B2"/>
    <w:rsid w:val="FF7F97CB"/>
    <w:rsid w:val="FF98BFC6"/>
    <w:rsid w:val="FFBE04D6"/>
    <w:rsid w:val="FFBEB34E"/>
    <w:rsid w:val="FFD2275B"/>
    <w:rsid w:val="FFD423CF"/>
    <w:rsid w:val="FFEF44F0"/>
    <w:rsid w:val="FFF363BA"/>
    <w:rsid w:val="FFF50268"/>
    <w:rsid w:val="FFFB9409"/>
    <w:rsid w:val="FFFBB7FF"/>
    <w:rsid w:val="FFFDE0D1"/>
    <w:rsid w:val="FFFF03A5"/>
    <w:rsid w:val="FFFF5D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outlineLvl w:val="1"/>
    </w:pPr>
    <w:rPr>
      <w:b/>
      <w:sz w:val="32"/>
    </w:rPr>
  </w:style>
  <w:style w:type="paragraph" w:styleId="4">
    <w:name w:val="heading 3"/>
    <w:basedOn w:val="1"/>
    <w:next w:val="5"/>
    <w:qFormat/>
    <w:uiPriority w:val="0"/>
    <w:pPr>
      <w:keepNext/>
      <w:keepLines/>
      <w:spacing w:before="260" w:after="260" w:line="416" w:lineRule="auto"/>
      <w:ind w:firstLine="200"/>
      <w:outlineLvl w:val="2"/>
    </w:pPr>
    <w:rPr>
      <w:b/>
      <w:sz w:val="30"/>
    </w:rPr>
  </w:style>
  <w:style w:type="paragraph" w:styleId="6">
    <w:name w:val="heading 4"/>
    <w:basedOn w:val="1"/>
    <w:next w:val="5"/>
    <w:qFormat/>
    <w:uiPriority w:val="0"/>
    <w:pPr>
      <w:keepNext/>
      <w:keepLines/>
      <w:spacing w:before="280" w:after="290" w:line="376" w:lineRule="auto"/>
      <w:ind w:firstLine="200"/>
      <w:outlineLvl w:val="3"/>
    </w:pPr>
    <w:rPr>
      <w:rFonts w:ascii="Arial" w:hAnsi="Arial" w:eastAsia="黑体"/>
      <w:b/>
      <w:sz w:val="28"/>
    </w:rPr>
  </w:style>
  <w:style w:type="paragraph" w:styleId="7">
    <w:name w:val="heading 5"/>
    <w:basedOn w:val="1"/>
    <w:next w:val="5"/>
    <w:qFormat/>
    <w:uiPriority w:val="0"/>
    <w:pPr>
      <w:keepNext/>
      <w:keepLines/>
      <w:spacing w:before="280" w:after="290" w:line="376" w:lineRule="auto"/>
      <w:ind w:firstLine="200"/>
      <w:outlineLvl w:val="4"/>
    </w:pPr>
    <w:rPr>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8">
    <w:name w:val="annotation text"/>
    <w:basedOn w:val="1"/>
    <w:link w:val="22"/>
    <w:qFormat/>
    <w:uiPriority w:val="0"/>
    <w:pPr>
      <w:jc w:val="left"/>
    </w:pPr>
  </w:style>
  <w:style w:type="paragraph" w:styleId="9">
    <w:name w:val="Body Text"/>
    <w:basedOn w:val="1"/>
    <w:qFormat/>
    <w:uiPriority w:val="0"/>
    <w:rPr>
      <w:sz w:val="24"/>
    </w:rPr>
  </w:style>
  <w:style w:type="paragraph" w:styleId="10">
    <w:name w:val="Body Text Indent"/>
    <w:basedOn w:val="1"/>
    <w:qFormat/>
    <w:uiPriority w:val="0"/>
    <w:pPr>
      <w:ind w:left="345"/>
    </w:pPr>
    <w:rPr>
      <w:rFonts w:ascii="宋体"/>
      <w:sz w:val="28"/>
    </w:rPr>
  </w:style>
  <w:style w:type="paragraph" w:styleId="11">
    <w:name w:val="Body Text Indent 2"/>
    <w:basedOn w:val="1"/>
    <w:qFormat/>
    <w:uiPriority w:val="0"/>
    <w:pPr>
      <w:spacing w:line="360" w:lineRule="auto"/>
      <w:ind w:firstLine="360"/>
    </w:pPr>
    <w:rPr>
      <w:rFonts w:ascii="宋体"/>
      <w:sz w:val="24"/>
    </w:rPr>
  </w:style>
  <w:style w:type="paragraph" w:styleId="12">
    <w:name w:val="Balloon Text"/>
    <w:basedOn w:val="1"/>
    <w:link w:val="2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snapToGrid w:val="0"/>
    </w:pPr>
    <w:rPr>
      <w:rFonts w:eastAsia="方正仿宋_GBK"/>
      <w:sz w:val="32"/>
    </w:rPr>
  </w:style>
  <w:style w:type="paragraph" w:styleId="16">
    <w:name w:val="Body Text Indent 3"/>
    <w:basedOn w:val="1"/>
    <w:link w:val="24"/>
    <w:qFormat/>
    <w:uiPriority w:val="0"/>
    <w:pPr>
      <w:spacing w:line="360" w:lineRule="auto"/>
      <w:ind w:firstLine="540"/>
    </w:pPr>
    <w:rPr>
      <w:sz w:val="24"/>
    </w:rPr>
  </w:style>
  <w:style w:type="paragraph" w:styleId="17">
    <w:name w:val="annotation subject"/>
    <w:basedOn w:val="8"/>
    <w:next w:val="8"/>
    <w:link w:val="25"/>
    <w:qFormat/>
    <w:uiPriority w:val="0"/>
    <w:rPr>
      <w:b/>
      <w:bCs/>
    </w:rPr>
  </w:style>
  <w:style w:type="character" w:styleId="20">
    <w:name w:val="page number"/>
    <w:basedOn w:val="19"/>
    <w:qFormat/>
    <w:uiPriority w:val="0"/>
  </w:style>
  <w:style w:type="character" w:styleId="21">
    <w:name w:val="annotation reference"/>
    <w:qFormat/>
    <w:uiPriority w:val="0"/>
    <w:rPr>
      <w:sz w:val="21"/>
      <w:szCs w:val="21"/>
    </w:rPr>
  </w:style>
  <w:style w:type="character" w:customStyle="1" w:styleId="22">
    <w:name w:val="批注文字 字符"/>
    <w:link w:val="8"/>
    <w:qFormat/>
    <w:uiPriority w:val="0"/>
    <w:rPr>
      <w:kern w:val="2"/>
      <w:sz w:val="21"/>
    </w:rPr>
  </w:style>
  <w:style w:type="character" w:customStyle="1" w:styleId="23">
    <w:name w:val="批注框文本 字符"/>
    <w:link w:val="12"/>
    <w:qFormat/>
    <w:uiPriority w:val="0"/>
    <w:rPr>
      <w:kern w:val="2"/>
      <w:sz w:val="18"/>
      <w:szCs w:val="18"/>
    </w:rPr>
  </w:style>
  <w:style w:type="character" w:customStyle="1" w:styleId="24">
    <w:name w:val="正文文本缩进 3 字符"/>
    <w:link w:val="16"/>
    <w:qFormat/>
    <w:uiPriority w:val="0"/>
    <w:rPr>
      <w:kern w:val="2"/>
      <w:sz w:val="24"/>
    </w:rPr>
  </w:style>
  <w:style w:type="character" w:customStyle="1" w:styleId="25">
    <w:name w:val="批注主题 字符"/>
    <w:link w:val="17"/>
    <w:qFormat/>
    <w:uiPriority w:val="0"/>
    <w:rPr>
      <w:b/>
      <w:bCs/>
      <w:kern w:val="2"/>
      <w:sz w:val="21"/>
    </w:rPr>
  </w:style>
  <w:style w:type="paragraph" w:customStyle="1" w:styleId="26">
    <w:name w:val=" Char"/>
    <w:basedOn w:val="1"/>
    <w:semiHidden/>
    <w:qFormat/>
    <w:uiPriority w:val="0"/>
    <w:pPr>
      <w:widowControl/>
      <w:spacing w:after="160" w:line="240" w:lineRule="exact"/>
      <w:jc w:val="left"/>
    </w:pPr>
    <w:rPr>
      <w:rFonts w:ascii="Verdana" w:hAnsi="Verdana"/>
      <w:kern w:val="0"/>
      <w:lang w:eastAsia="en-US"/>
    </w:rPr>
  </w:style>
  <w:style w:type="paragraph" w:customStyle="1" w:styleId="27">
    <w:name w:val="_Style 26"/>
    <w:unhideWhenUsed/>
    <w:qFormat/>
    <w:uiPriority w:val="99"/>
    <w:rPr>
      <w:rFonts w:ascii="Times New Roman" w:hAnsi="Times New Roman" w:eastAsia="宋体" w:cs="Times New Roman"/>
      <w:kern w:val="2"/>
      <w:sz w:val="21"/>
      <w:lang w:val="en-US" w:eastAsia="zh-CN" w:bidi="ar-SA"/>
    </w:rPr>
  </w:style>
  <w:style w:type="character" w:customStyle="1" w:styleId="28">
    <w:name w:val="font21"/>
    <w:qFormat/>
    <w:uiPriority w:val="0"/>
    <w:rPr>
      <w:rFonts w:hint="eastAsia" w:ascii="仿宋" w:hAnsi="仿宋" w:eastAsia="仿宋" w:cs="仿宋"/>
      <w:color w:val="000000"/>
      <w:sz w:val="18"/>
      <w:szCs w:val="18"/>
      <w:u w:val="none"/>
    </w:rPr>
  </w:style>
  <w:style w:type="character" w:customStyle="1" w:styleId="29">
    <w:name w:val="font31"/>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934</Words>
  <Characters>5326</Characters>
  <Lines>44</Lines>
  <Paragraphs>12</Paragraphs>
  <TotalTime>3</TotalTime>
  <ScaleCrop>false</ScaleCrop>
  <LinksUpToDate>false</LinksUpToDate>
  <CharactersWithSpaces>6248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2019-12-11T10:52:00Z</dcterms:created>
  <dc:creator>zhijh</dc:creator>
  <cp:lastModifiedBy>陈伟皓</cp:lastModifiedBy>
  <cp:lastPrinted>2011-05-24T13:40:00Z</cp:lastPrinted>
  <dcterms:modified xsi:type="dcterms:W3CDTF">2024-11-26T01:42:47Z</dcterms:modified>
  <dc:title>软件开发合同</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0B150A4F67594E04B96B7285EC0F184B_13</vt:lpwstr>
  </property>
</Properties>
</file>